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39" w:rsidRDefault="00BC6B1E">
      <w:pPr>
        <w:ind w:left="102"/>
        <w:rPr>
          <w:sz w:val="20"/>
        </w:rPr>
      </w:pPr>
      <w:r>
        <w:rPr>
          <w:spacing w:val="-49"/>
          <w:sz w:val="20"/>
        </w:rPr>
        <w:t xml:space="preserve"> </w:t>
      </w:r>
      <w:r w:rsidR="00927668">
        <w:rPr>
          <w:noProof/>
          <w:spacing w:val="-49"/>
          <w:sz w:val="20"/>
        </w:rPr>
        <mc:AlternateContent>
          <mc:Choice Requires="wps">
            <w:drawing>
              <wp:inline distT="0" distB="0" distL="0" distR="0">
                <wp:extent cx="6088380" cy="615950"/>
                <wp:effectExtent l="0" t="0" r="7620" b="1905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615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5C39" w:rsidRDefault="00BC6B1E">
                            <w:pPr>
                              <w:spacing w:before="18" w:line="368" w:lineRule="exact"/>
                              <w:ind w:left="999" w:right="999"/>
                              <w:jc w:val="center"/>
                              <w:rPr>
                                <w:b/>
                                <w:sz w:val="26"/>
                              </w:rPr>
                            </w:pPr>
                            <w:r>
                              <w:rPr>
                                <w:b/>
                                <w:sz w:val="32"/>
                              </w:rPr>
                              <w:t>CMS D</w:t>
                            </w:r>
                            <w:r>
                              <w:rPr>
                                <w:b/>
                                <w:sz w:val="26"/>
                              </w:rPr>
                              <w:t xml:space="preserve">ATA </w:t>
                            </w:r>
                            <w:r>
                              <w:rPr>
                                <w:b/>
                                <w:sz w:val="32"/>
                              </w:rPr>
                              <w:t>E</w:t>
                            </w:r>
                            <w:r>
                              <w:rPr>
                                <w:b/>
                                <w:sz w:val="26"/>
                              </w:rPr>
                              <w:t>XPRESS</w:t>
                            </w:r>
                          </w:p>
                          <w:p w:rsidR="001D5C39" w:rsidRDefault="00BC6B1E">
                            <w:pPr>
                              <w:spacing w:line="242" w:lineRule="auto"/>
                              <w:ind w:left="1000" w:right="999"/>
                              <w:jc w:val="center"/>
                              <w:rPr>
                                <w:b/>
                                <w:sz w:val="24"/>
                              </w:rPr>
                            </w:pPr>
                            <w:r>
                              <w:rPr>
                                <w:b/>
                                <w:sz w:val="24"/>
                              </w:rPr>
                              <w:t>Y</w:t>
                            </w:r>
                            <w:r>
                              <w:rPr>
                                <w:b/>
                                <w:sz w:val="19"/>
                              </w:rPr>
                              <w:t xml:space="preserve">OU ARE </w:t>
                            </w:r>
                            <w:r>
                              <w:rPr>
                                <w:b/>
                                <w:i/>
                                <w:sz w:val="19"/>
                              </w:rPr>
                              <w:t xml:space="preserve">ON SHIFT </w:t>
                            </w:r>
                            <w:r>
                              <w:rPr>
                                <w:b/>
                                <w:sz w:val="19"/>
                              </w:rPr>
                              <w:t xml:space="preserve">TO ANALYZE ACTUAL EVENTS FROM THE </w:t>
                            </w:r>
                            <w:r>
                              <w:rPr>
                                <w:b/>
                                <w:sz w:val="24"/>
                              </w:rPr>
                              <w:t xml:space="preserve">CMS </w:t>
                            </w:r>
                            <w:r>
                              <w:rPr>
                                <w:b/>
                                <w:sz w:val="19"/>
                              </w:rPr>
                              <w:t xml:space="preserve">DETECTOR IN THE </w:t>
                            </w:r>
                            <w:r>
                              <w:rPr>
                                <w:b/>
                                <w:sz w:val="24"/>
                              </w:rPr>
                              <w:t>L</w:t>
                            </w:r>
                            <w:r>
                              <w:rPr>
                                <w:b/>
                                <w:sz w:val="19"/>
                              </w:rPr>
                              <w:t xml:space="preserve">ARGE </w:t>
                            </w:r>
                            <w:r>
                              <w:rPr>
                                <w:b/>
                                <w:sz w:val="24"/>
                              </w:rPr>
                              <w:t>H</w:t>
                            </w:r>
                            <w:r>
                              <w:rPr>
                                <w:b/>
                                <w:sz w:val="19"/>
                              </w:rPr>
                              <w:t xml:space="preserve">ADRON </w:t>
                            </w:r>
                            <w:r>
                              <w:rPr>
                                <w:b/>
                                <w:sz w:val="24"/>
                              </w:rPr>
                              <w:t>C</w:t>
                            </w:r>
                            <w:r>
                              <w:rPr>
                                <w:b/>
                                <w:sz w:val="19"/>
                              </w:rPr>
                              <w:t xml:space="preserve">OLLIDER AT </w:t>
                            </w:r>
                            <w:r>
                              <w:rPr>
                                <w:b/>
                                <w:sz w:val="24"/>
                              </w:rPr>
                              <w:t>CERN.</w:t>
                            </w: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6" o:spid="_x0000_s1026" type="#_x0000_t202" style="width:479.4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" filled="f" strokeweight=".48pt">
                <v:textbox inset="0,0,0,0">
                  <w:txbxContent>
                    <w:p w:rsidR="001D5C39" w:rsidRDefault="00BC6B1E">
                      <w:pPr>
                        <w:spacing w:before="18" w:line="368" w:lineRule="exact"/>
                        <w:ind w:left="999" w:right="999"/>
                        <w:jc w:val="center"/>
                        <w:rPr>
                          <w:b/>
                          <w:sz w:val="26"/>
                        </w:rPr>
                      </w:pPr>
                      <w:r>
                        <w:rPr>
                          <w:b/>
                          <w:sz w:val="32"/>
                        </w:rPr>
                        <w:t>CMS D</w:t>
                      </w:r>
                      <w:r>
                        <w:rPr>
                          <w:b/>
                          <w:sz w:val="26"/>
                        </w:rPr>
                        <w:t xml:space="preserve">ATA </w:t>
                      </w:r>
                      <w:r>
                        <w:rPr>
                          <w:b/>
                          <w:sz w:val="32"/>
                        </w:rPr>
                        <w:t>E</w:t>
                      </w:r>
                      <w:r>
                        <w:rPr>
                          <w:b/>
                          <w:sz w:val="26"/>
                        </w:rPr>
                        <w:t>XPRESS</w:t>
                      </w:r>
                    </w:p>
                    <w:p w:rsidR="001D5C39" w:rsidRDefault="00BC6B1E">
                      <w:pPr>
                        <w:spacing w:line="242" w:lineRule="auto"/>
                        <w:ind w:left="1000" w:right="999"/>
                        <w:jc w:val="center"/>
                        <w:rPr>
                          <w:b/>
                          <w:sz w:val="24"/>
                        </w:rPr>
                      </w:pPr>
                      <w:r>
                        <w:rPr>
                          <w:b/>
                          <w:sz w:val="24"/>
                        </w:rPr>
                        <w:t>Y</w:t>
                      </w:r>
                      <w:r>
                        <w:rPr>
                          <w:b/>
                          <w:sz w:val="19"/>
                        </w:rPr>
                        <w:t xml:space="preserve">OU ARE </w:t>
                      </w:r>
                      <w:r>
                        <w:rPr>
                          <w:b/>
                          <w:i/>
                          <w:sz w:val="19"/>
                        </w:rPr>
                        <w:t xml:space="preserve">ON SHIFT </w:t>
                      </w:r>
                      <w:r>
                        <w:rPr>
                          <w:b/>
                          <w:sz w:val="19"/>
                        </w:rPr>
                        <w:t xml:space="preserve">TO ANALYZE ACTUAL EVENTS FROM THE </w:t>
                      </w:r>
                      <w:r>
                        <w:rPr>
                          <w:b/>
                          <w:sz w:val="24"/>
                        </w:rPr>
                        <w:t xml:space="preserve">CMS </w:t>
                      </w:r>
                      <w:r>
                        <w:rPr>
                          <w:b/>
                          <w:sz w:val="19"/>
                        </w:rPr>
                        <w:t xml:space="preserve">DETECTOR IN THE </w:t>
                      </w:r>
                      <w:r>
                        <w:rPr>
                          <w:b/>
                          <w:sz w:val="24"/>
                        </w:rPr>
                        <w:t>L</w:t>
                      </w:r>
                      <w:r>
                        <w:rPr>
                          <w:b/>
                          <w:sz w:val="19"/>
                        </w:rPr>
                        <w:t xml:space="preserve">ARGE </w:t>
                      </w:r>
                      <w:r>
                        <w:rPr>
                          <w:b/>
                          <w:sz w:val="24"/>
                        </w:rPr>
                        <w:t>H</w:t>
                      </w:r>
                      <w:r>
                        <w:rPr>
                          <w:b/>
                          <w:sz w:val="19"/>
                        </w:rPr>
                        <w:t xml:space="preserve">ADRON </w:t>
                      </w:r>
                      <w:r>
                        <w:rPr>
                          <w:b/>
                          <w:sz w:val="24"/>
                        </w:rPr>
                        <w:t>C</w:t>
                      </w:r>
                      <w:r>
                        <w:rPr>
                          <w:b/>
                          <w:sz w:val="19"/>
                        </w:rPr>
                        <w:t xml:space="preserve">OLLIDER AT </w:t>
                      </w:r>
                      <w:r>
                        <w:rPr>
                          <w:b/>
                          <w:sz w:val="24"/>
                        </w:rPr>
                        <w:t>CERN.</w:t>
                      </w:r>
                    </w:p>
                  </w:txbxContent>
                </v:textbox>
                <w10:anchorlock/>
              </v:shape>
            </w:pict>
          </mc:Fallback>
        </mc:AlternateContent>
      </w:r>
    </w:p>
    <w:p w:rsidR="001D5C39" w:rsidRDefault="001D5C39">
      <w:pPr>
        <w:pStyle w:val="BodyText"/>
        <w:spacing w:before="2"/>
        <w:rPr>
          <w:sz w:val="14"/>
        </w:rPr>
      </w:pPr>
    </w:p>
    <w:p w:rsidR="001D5C39" w:rsidRDefault="00BC6B1E">
      <w:pPr>
        <w:pStyle w:val="BodyText"/>
        <w:spacing w:before="69"/>
        <w:ind w:left="220" w:right="262"/>
      </w:pPr>
      <w:r>
        <w:t>Welcome to your CMS student operations shift. Today you are on the Data Quality Management (DQM) team. You will receive a sample of actual CMS events with two possible assignments:</w:t>
      </w:r>
    </w:p>
    <w:p w:rsidR="001D5C39" w:rsidRDefault="00BC6B1E">
      <w:pPr>
        <w:pStyle w:val="ListParagraph"/>
        <w:numPr>
          <w:ilvl w:val="0"/>
          <w:numId w:val="3"/>
        </w:numPr>
        <w:tabs>
          <w:tab w:val="left" w:pos="941"/>
        </w:tabs>
        <w:spacing w:before="144" w:line="274" w:lineRule="exact"/>
        <w:ind w:right="528"/>
        <w:rPr>
          <w:sz w:val="24"/>
        </w:rPr>
      </w:pPr>
      <w:r>
        <w:rPr>
          <w:sz w:val="24"/>
        </w:rPr>
        <w:t>Determine which events are from the decays of Z particles and use these to</w:t>
      </w:r>
      <w:r>
        <w:rPr>
          <w:spacing w:val="-12"/>
          <w:sz w:val="24"/>
        </w:rPr>
        <w:t xml:space="preserve"> </w:t>
      </w:r>
      <w:r>
        <w:rPr>
          <w:sz w:val="24"/>
        </w:rPr>
        <w:t>reconstruct the mass of the</w:t>
      </w:r>
      <w:r>
        <w:rPr>
          <w:spacing w:val="-4"/>
          <w:sz w:val="24"/>
        </w:rPr>
        <w:t xml:space="preserve"> </w:t>
      </w:r>
      <w:r>
        <w:rPr>
          <w:sz w:val="24"/>
        </w:rPr>
        <w:t>Z.</w:t>
      </w:r>
    </w:p>
    <w:p w:rsidR="001D5C39" w:rsidRDefault="00BC6B1E">
      <w:pPr>
        <w:pStyle w:val="ListParagraph"/>
        <w:numPr>
          <w:ilvl w:val="0"/>
          <w:numId w:val="3"/>
        </w:numPr>
        <w:tabs>
          <w:tab w:val="left" w:pos="941"/>
        </w:tabs>
        <w:ind w:right="366"/>
        <w:rPr>
          <w:sz w:val="24"/>
        </w:rPr>
      </w:pPr>
      <w:r>
        <w:rPr>
          <w:sz w:val="24"/>
        </w:rPr>
        <w:t>Determine which events are from the decays of W+ or W- particles and use these to</w:t>
      </w:r>
      <w:r>
        <w:rPr>
          <w:spacing w:val="-11"/>
          <w:sz w:val="24"/>
        </w:rPr>
        <w:t xml:space="preserve"> </w:t>
      </w:r>
      <w:r>
        <w:rPr>
          <w:sz w:val="24"/>
        </w:rPr>
        <w:t>find a meaningful ratio of W+ to W-</w:t>
      </w:r>
      <w:r>
        <w:rPr>
          <w:spacing w:val="-5"/>
          <w:sz w:val="24"/>
        </w:rPr>
        <w:t xml:space="preserve"> </w:t>
      </w:r>
      <w:r>
        <w:rPr>
          <w:sz w:val="24"/>
        </w:rPr>
        <w:t>events.</w:t>
      </w:r>
    </w:p>
    <w:p w:rsidR="001D5C39" w:rsidRDefault="00BC6B1E">
      <w:pPr>
        <w:pStyle w:val="BodyText"/>
        <w:spacing w:before="120"/>
        <w:ind w:left="220" w:right="329"/>
      </w:pPr>
      <w:r>
        <w:t>DQM is vital to help us understand if the CMS muon system is calibrated and performing to specifications. Do we read the momenta of muons correctly? If so, creation of a mass plot of the Z boson—a well-understood particle—should give us something very close to the published value. Can we consistently distinguish between positively charged antimuons and negatively charged muons? One way to tell is from our ratio of W+ to W- decays.</w:t>
      </w:r>
    </w:p>
    <w:p w:rsidR="001D5C39" w:rsidRDefault="001D5C39">
      <w:pPr>
        <w:pStyle w:val="BodyText"/>
        <w:spacing w:before="4"/>
      </w:pPr>
    </w:p>
    <w:p w:rsidR="001D5C39" w:rsidRDefault="00BC6B1E">
      <w:pPr>
        <w:pStyle w:val="Heading1"/>
        <w:spacing w:before="1"/>
        <w:ind w:left="220" w:right="262"/>
      </w:pPr>
      <w:r>
        <w:t>What do we know?</w:t>
      </w:r>
    </w:p>
    <w:p w:rsidR="001D5C39" w:rsidRDefault="00BC6B1E">
      <w:pPr>
        <w:pStyle w:val="ListParagraph"/>
        <w:numPr>
          <w:ilvl w:val="0"/>
          <w:numId w:val="2"/>
        </w:numPr>
        <w:tabs>
          <w:tab w:val="left" w:pos="941"/>
        </w:tabs>
        <w:ind w:right="952"/>
        <w:rPr>
          <w:sz w:val="24"/>
        </w:rPr>
      </w:pPr>
      <w:r>
        <w:rPr>
          <w:sz w:val="24"/>
        </w:rPr>
        <w:t>The events come from the collisions of protons. Pieces of those protons (quarks or gluons) come together to make Z and W</w:t>
      </w:r>
      <w:r>
        <w:rPr>
          <w:spacing w:val="-9"/>
          <w:sz w:val="24"/>
        </w:rPr>
        <w:t xml:space="preserve"> </w:t>
      </w:r>
      <w:r>
        <w:rPr>
          <w:sz w:val="24"/>
        </w:rPr>
        <w:t>particles.</w:t>
      </w:r>
    </w:p>
    <w:p w:rsidR="001D5C39" w:rsidRDefault="00BC6B1E">
      <w:pPr>
        <w:pStyle w:val="ListParagraph"/>
        <w:numPr>
          <w:ilvl w:val="0"/>
          <w:numId w:val="2"/>
        </w:numPr>
        <w:tabs>
          <w:tab w:val="left" w:pos="941"/>
        </w:tabs>
        <w:spacing w:line="275" w:lineRule="exact"/>
        <w:rPr>
          <w:sz w:val="24"/>
        </w:rPr>
      </w:pPr>
      <w:r>
        <w:rPr>
          <w:sz w:val="24"/>
        </w:rPr>
        <w:t>Z particles are neutral. W particles are singly charged: either W+ or</w:t>
      </w:r>
      <w:r>
        <w:rPr>
          <w:spacing w:val="-12"/>
          <w:sz w:val="24"/>
        </w:rPr>
        <w:t xml:space="preserve"> </w:t>
      </w:r>
      <w:r>
        <w:rPr>
          <w:sz w:val="24"/>
        </w:rPr>
        <w:t>W-.</w:t>
      </w:r>
    </w:p>
    <w:p w:rsidR="001D5C39" w:rsidRDefault="00BC6B1E">
      <w:pPr>
        <w:pStyle w:val="ListParagraph"/>
        <w:numPr>
          <w:ilvl w:val="0"/>
          <w:numId w:val="2"/>
        </w:numPr>
        <w:tabs>
          <w:tab w:val="left" w:pos="941"/>
        </w:tabs>
        <w:ind w:right="405"/>
        <w:rPr>
          <w:sz w:val="24"/>
        </w:rPr>
      </w:pPr>
      <w:r>
        <w:rPr>
          <w:sz w:val="24"/>
        </w:rPr>
        <w:t>The data here are very “filtered.” They represent decays into negatively charged muons, positively charged antimuons, or both. It’s also possible that the decay produced neutrinos; however, these have no charge and CMS cannot detect them. Muons and antimuons generally show up in our event display as long red tracks. Other collision (or decay) by-products (background) also show up in our</w:t>
      </w:r>
      <w:r>
        <w:rPr>
          <w:spacing w:val="-13"/>
          <w:sz w:val="24"/>
        </w:rPr>
        <w:t xml:space="preserve"> </w:t>
      </w:r>
      <w:r>
        <w:rPr>
          <w:sz w:val="24"/>
        </w:rPr>
        <w:t>displays.</w:t>
      </w:r>
    </w:p>
    <w:p w:rsidR="001D5C39" w:rsidRDefault="00BC6B1E">
      <w:pPr>
        <w:pStyle w:val="ListParagraph"/>
        <w:numPr>
          <w:ilvl w:val="0"/>
          <w:numId w:val="2"/>
        </w:numPr>
        <w:tabs>
          <w:tab w:val="left" w:pos="941"/>
        </w:tabs>
        <w:ind w:right="270"/>
        <w:rPr>
          <w:sz w:val="24"/>
        </w:rPr>
      </w:pPr>
      <w:r>
        <w:rPr>
          <w:sz w:val="24"/>
        </w:rPr>
        <w:t>Charge is conserved in decays; the paths of charged particles are bent in a magnetic field. In our events, the paths bend clockwise if the particle is positively charged and anti- clockwise if the particle is negatively</w:t>
      </w:r>
      <w:r>
        <w:rPr>
          <w:spacing w:val="-9"/>
          <w:sz w:val="24"/>
        </w:rPr>
        <w:t xml:space="preserve"> </w:t>
      </w:r>
      <w:r>
        <w:rPr>
          <w:sz w:val="24"/>
        </w:rPr>
        <w:t>charged.</w:t>
      </w:r>
    </w:p>
    <w:p w:rsidR="001D5C39" w:rsidRDefault="00BC6B1E">
      <w:pPr>
        <w:pStyle w:val="ListParagraph"/>
        <w:numPr>
          <w:ilvl w:val="0"/>
          <w:numId w:val="2"/>
        </w:numPr>
        <w:tabs>
          <w:tab w:val="left" w:pos="941"/>
        </w:tabs>
        <w:ind w:right="280"/>
        <w:rPr>
          <w:sz w:val="24"/>
        </w:rPr>
      </w:pPr>
      <w:r>
        <w:rPr>
          <w:sz w:val="24"/>
        </w:rPr>
        <w:t>The energy of the collision can be converted to a Z or W particle. When the new particle decays, its mass and momentum are both conserved. These become mass and momentum of the newly created</w:t>
      </w:r>
      <w:r>
        <w:rPr>
          <w:spacing w:val="-5"/>
          <w:sz w:val="24"/>
        </w:rPr>
        <w:t xml:space="preserve"> </w:t>
      </w:r>
      <w:r>
        <w:rPr>
          <w:sz w:val="24"/>
        </w:rPr>
        <w:t>particles.</w:t>
      </w:r>
    </w:p>
    <w:p w:rsidR="001D5C39" w:rsidRDefault="00BC6B1E">
      <w:pPr>
        <w:pStyle w:val="ListParagraph"/>
        <w:numPr>
          <w:ilvl w:val="0"/>
          <w:numId w:val="2"/>
        </w:numPr>
        <w:tabs>
          <w:tab w:val="left" w:pos="941"/>
        </w:tabs>
        <w:ind w:right="312"/>
        <w:rPr>
          <w:sz w:val="24"/>
        </w:rPr>
      </w:pPr>
      <w:r>
        <w:rPr>
          <w:sz w:val="24"/>
        </w:rPr>
        <w:t>Each event has a number in the upper right-hand corner. This is a calculation of the mass of the particle that would have decayed into the particles measured in the detector. Physicists determine this by measuring the energy and momentum of the decay</w:t>
      </w:r>
      <w:r>
        <w:rPr>
          <w:spacing w:val="-20"/>
          <w:sz w:val="24"/>
        </w:rPr>
        <w:t xml:space="preserve"> </w:t>
      </w:r>
      <w:r>
        <w:rPr>
          <w:sz w:val="24"/>
        </w:rPr>
        <w:t>products. In your data, these decay products are all</w:t>
      </w:r>
      <w:r>
        <w:rPr>
          <w:spacing w:val="-8"/>
          <w:sz w:val="24"/>
        </w:rPr>
        <w:t xml:space="preserve"> </w:t>
      </w:r>
      <w:r>
        <w:rPr>
          <w:sz w:val="24"/>
        </w:rPr>
        <w:t>muons.</w:t>
      </w:r>
    </w:p>
    <w:p w:rsidR="001D5C39" w:rsidRDefault="001D5C39">
      <w:pPr>
        <w:rPr>
          <w:sz w:val="24"/>
        </w:rPr>
        <w:sectPr w:rsidR="001D5C39">
          <w:type w:val="continuous"/>
          <w:pgSz w:w="12240" w:h="15840"/>
          <w:pgMar w:top="1440" w:right="1220" w:bottom="280" w:left="1220" w:header="720" w:footer="720" w:gutter="0"/>
          <w:cols w:space="720"/>
        </w:sectPr>
      </w:pPr>
    </w:p>
    <w:p w:rsidR="001D5C39" w:rsidRDefault="00927668">
      <w:pPr>
        <w:pStyle w:val="BodyText"/>
        <w:ind w:left="100"/>
        <w:rPr>
          <w:sz w:val="20"/>
        </w:rPr>
      </w:pPr>
      <w:r>
        <w:rPr>
          <w:noProof/>
          <w:sz w:val="20"/>
        </w:rPr>
        <w:lastRenderedPageBreak/>
        <mc:AlternateContent>
          <mc:Choice Requires="wpg">
            <w:drawing>
              <wp:inline distT="0" distB="0" distL="0" distR="0">
                <wp:extent cx="5954395" cy="5003165"/>
                <wp:effectExtent l="0" t="0" r="1905"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5003165"/>
                          <a:chOff x="0" y="0"/>
                          <a:chExt cx="9377" cy="7879"/>
                        </a:xfrm>
                      </wpg:grpSpPr>
                      <pic:pic xmlns:pic="http://schemas.openxmlformats.org/drawingml/2006/picture">
                        <pic:nvPicPr>
                          <pic:cNvPr id="2"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4" cy="4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4325"/>
                            <a:ext cx="9377" cy="3554"/>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0" y="0"/>
                            <a:ext cx="9377" cy="7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C39" w:rsidRDefault="00BC6B1E">
                              <w:pPr>
                                <w:spacing w:before="32"/>
                                <w:ind w:left="6640" w:right="529"/>
                                <w:rPr>
                                  <w:i/>
                                </w:rPr>
                              </w:pPr>
                              <w:r>
                                <w:rPr>
                                  <w:i/>
                                </w:rPr>
                                <w:t>This sample event shows the main features of the events you will see. The details of each event will vary, of course.</w:t>
                              </w:r>
                            </w:p>
                            <w:p w:rsidR="001D5C39" w:rsidRDefault="001D5C39"/>
                            <w:p w:rsidR="001D5C39" w:rsidRDefault="00BC6B1E">
                              <w:pPr>
                                <w:ind w:left="6640" w:right="535"/>
                                <w:rPr>
                                  <w:i/>
                                </w:rPr>
                              </w:pPr>
                              <w:r>
                                <w:rPr>
                                  <w:i/>
                                </w:rPr>
                                <w:t>The CMS detector is roughly cylindrical. This event display shows a cutaway view of the middle of the detector.</w:t>
                              </w:r>
                            </w:p>
                            <w:p w:rsidR="001D5C39" w:rsidRDefault="00BC6B1E">
                              <w:pPr>
                                <w:spacing w:before="2" w:line="242" w:lineRule="auto"/>
                                <w:ind w:left="6640" w:right="394"/>
                                <w:rPr>
                                  <w:i/>
                                </w:rPr>
                              </w:pPr>
                              <w:r>
                                <w:rPr>
                                  <w:i/>
                                </w:rPr>
                                <w:t>The proton-proton beam and the collision point are at the center of the two circles.</w:t>
                              </w:r>
                            </w:p>
                          </w:txbxContent>
                        </wps:txbx>
                        <wps:bodyPr rot="0" vert="horz" wrap="square" lIns="0" tIns="0" rIns="0" bIns="0" anchor="t" anchorCtr="0" upright="1">
                          <a:noAutofit/>
                        </wps:bodyPr>
                      </wps:wsp>
                    </wpg:wgp>
                  </a:graphicData>
                </a:graphic>
              </wp:inline>
            </w:drawing>
          </mc:Choice>
          <mc:Fallback>
            <w:pict>
              <v:group id="Group 2" o:spid="_x0000_s1027" style="width:468.85pt;height:393.95pt;mso-position-horizontal-relative:char;mso-position-vertical-relative:line" coordsize="9377,7879"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ZUEsDBAoAAAAAAAAAIQDWWg5V9y4AAPcuAAAVAAAAZHJzL21lZGlhL2ltYWdlMi5qcGVn&#10;/9j/4AAQSkZJRgABAQEASgBKAAD/2wBDAAMCAgMCAgMDAwMEAwMEBQgFBQQEBQoHBwYIDAoMDAsK&#10;CwsNDhIQDQ4RDgsLEBYQERMUFRUVDA8XGBYUGBIUFRT/2wBDAQMEBAUEBQkFBQkUDQsNFBQUFBQU&#10;FBQUFBQUFBQUFBQUFBQUFBQUFBQUFBQUFBQUFBQUFBQUFBQUFBQUFBQUFBT/wAARCACr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5794;height:43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Yv&#10;4pfAAAAA2gAAAA8AAABkcnMvZG93bnJldi54bWxEj0+LwjAUxO8LfofwBG9rooKs1ShLsODVPweP&#10;j+bZFpuXbhO1+unNwsIeh5n5DbPa9K4Rd+pC7VnDZKxAEBfe1lxqOB3zzy8QISJbbDyThicF2KwH&#10;HyvMrH/wnu6HWIoE4ZChhirGNpMyFBU5DGPfEifv4juHMcmulLbDR4K7Rk6VmkuHNaeFClsyFRXX&#10;w80lymx+Pjd7s1XK5GYhZz/5y6DWo2H/vQQRqY//4b/2zmqYwu+VdAPk+g0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pi/il8AAAADaAAAADwAAAAAAAAAAAAAAAACcAgAAZHJz&#10;L2Rvd25yZXYueG1sUEsFBgAAAAAEAAQA9wAAAIkDAAAAAA==&#10;">
                  <v:imagedata r:id="rId8" o:title=""/>
                </v:shape>
                <v:shape id="Picture 4" o:spid="_x0000_s1029" type="#_x0000_t75" style="position:absolute;top:4325;width:9377;height:355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qk&#10;G0LDAAAA2gAAAA8AAABkcnMvZG93bnJldi54bWxEj0GLwjAUhO+C/yE8YS+yTVUQt2sUEQoeFmGr&#10;B/f2aJ5tsXmpTdTqrzcLgsdhZr5h5svO1OJKrassKxhFMQji3OqKCwX7Xfo5A+E8ssbaMim4k4Pl&#10;ot+bY6LtjX/pmvlCBAi7BBWU3jeJlC4vyaCLbEMcvKNtDfog20LqFm8Bbmo5juOpNFhxWCixoXVJ&#10;+Sm7GAVff+lhOxme6x+TPWhK6VHHmVTqY9CtvkF46vw7/GpvtIIJ/F8JN0Aun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QbQsMAAADaAAAADwAAAAAAAAAAAAAAAACcAgAA&#10;ZHJzL2Rvd25yZXYueG1sUEsFBgAAAAAEAAQA9wAAAIwDAAAAAA==&#10;">
                  <v:imagedata r:id="rId9" o:title=""/>
                </v:shape>
                <v:shape id="Text Box 3" o:spid="_x0000_s1030" type="#_x0000_t202" style="position:absolute;width:9377;height:787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inset="0,0,0,0">
                    <w:txbxContent>
                      <w:p w:rsidR="001D5C39" w:rsidRDefault="00BC6B1E">
                        <w:pPr>
                          <w:spacing w:before="32"/>
                          <w:ind w:left="6640" w:right="529"/>
                          <w:rPr>
                            <w:i/>
                          </w:rPr>
                        </w:pPr>
                        <w:r>
                          <w:rPr>
                            <w:i/>
                          </w:rPr>
                          <w:t>This sample event shows the main features of the events you will see. The details of each event will vary, of course.</w:t>
                        </w:r>
                      </w:p>
                      <w:p w:rsidR="001D5C39" w:rsidRDefault="001D5C39"/>
                      <w:p w:rsidR="001D5C39" w:rsidRDefault="00BC6B1E">
                        <w:pPr>
                          <w:ind w:left="6640" w:right="535"/>
                          <w:rPr>
                            <w:i/>
                          </w:rPr>
                        </w:pPr>
                        <w:r>
                          <w:rPr>
                            <w:i/>
                          </w:rPr>
                          <w:t>The CMS detector is roughly cylindrical. This event display shows a cutaway view of the middle of the detector.</w:t>
                        </w:r>
                      </w:p>
                      <w:p w:rsidR="001D5C39" w:rsidRDefault="00BC6B1E">
                        <w:pPr>
                          <w:spacing w:before="2" w:line="242" w:lineRule="auto"/>
                          <w:ind w:left="6640" w:right="394"/>
                          <w:rPr>
                            <w:i/>
                          </w:rPr>
                        </w:pPr>
                        <w:r>
                          <w:rPr>
                            <w:i/>
                          </w:rPr>
                          <w:t>The proton-proton beam and the collision point are at the center of the two circles.</w:t>
                        </w:r>
                      </w:p>
                    </w:txbxContent>
                  </v:textbox>
                </v:shape>
                <w10:anchorlock/>
              </v:group>
            </w:pict>
          </mc:Fallback>
        </mc:AlternateContent>
      </w:r>
    </w:p>
    <w:p w:rsidR="001D5C39" w:rsidRDefault="00BC6B1E">
      <w:pPr>
        <w:spacing w:line="238" w:lineRule="exact"/>
        <w:ind w:left="570" w:right="270"/>
        <w:rPr>
          <w:i/>
        </w:rPr>
      </w:pPr>
      <w:r>
        <w:rPr>
          <w:i/>
        </w:rPr>
        <w:t>Which of these events is a Z candidate? Which is a W candidate? Can you tell the charge of the</w:t>
      </w:r>
    </w:p>
    <w:p w:rsidR="001D5C39" w:rsidRDefault="00BC6B1E">
      <w:pPr>
        <w:spacing w:line="252" w:lineRule="exact"/>
        <w:ind w:left="570" w:right="270"/>
        <w:rPr>
          <w:i/>
        </w:rPr>
      </w:pPr>
      <w:r>
        <w:rPr>
          <w:i/>
        </w:rPr>
        <w:t>W candidate?</w:t>
      </w:r>
    </w:p>
    <w:p w:rsidR="001D5C39" w:rsidRDefault="001D5C39">
      <w:pPr>
        <w:pStyle w:val="BodyText"/>
        <w:spacing w:before="9"/>
        <w:rPr>
          <w:i/>
          <w:sz w:val="20"/>
        </w:rPr>
      </w:pPr>
    </w:p>
    <w:p w:rsidR="001D5C39" w:rsidRDefault="00BC6B1E">
      <w:pPr>
        <w:pStyle w:val="BodyText"/>
        <w:ind w:left="100" w:right="1681"/>
      </w:pPr>
      <w:r>
        <w:t xml:space="preserve">Learn about the Large Hadron Collider and CMS from the two topmost videos at </w:t>
      </w:r>
      <w:hyperlink r:id="rId10">
        <w:r>
          <w:rPr>
            <w:color w:val="0000FF"/>
            <w:u w:val="single" w:color="0000FF"/>
          </w:rPr>
          <w:t>http://cms.physicsmasterclasses.org/cms.html</w:t>
        </w:r>
      </w:hyperlink>
      <w:r>
        <w:t>.</w:t>
      </w:r>
    </w:p>
    <w:p w:rsidR="001D5C39" w:rsidRDefault="001D5C39">
      <w:pPr>
        <w:pStyle w:val="BodyText"/>
        <w:spacing w:before="9"/>
        <w:rPr>
          <w:sz w:val="14"/>
        </w:rPr>
      </w:pPr>
    </w:p>
    <w:p w:rsidR="001D5C39" w:rsidRDefault="00BC6B1E">
      <w:pPr>
        <w:pStyle w:val="BodyText"/>
        <w:spacing w:before="70"/>
        <w:ind w:left="100" w:right="1545"/>
      </w:pPr>
      <w:r>
        <w:t xml:space="preserve">View the screencast: </w:t>
      </w:r>
      <w:ins w:id="0" w:author="Kenneth Cecire" w:date="2017-09-06T17:30:00Z">
        <w:r w:rsidRPr="00BC6B1E">
          <w:t>https://www.screencast.com/t/Rah5UUlH</w:t>
        </w:r>
      </w:ins>
    </w:p>
    <w:p w:rsidR="001D5C39" w:rsidRDefault="001D5C39">
      <w:pPr>
        <w:pStyle w:val="BodyText"/>
        <w:spacing w:before="4"/>
        <w:rPr>
          <w:sz w:val="18"/>
        </w:rPr>
      </w:pPr>
    </w:p>
    <w:p w:rsidR="001D5C39" w:rsidRDefault="00BC6B1E">
      <w:pPr>
        <w:pStyle w:val="Heading1"/>
      </w:pPr>
      <w:r>
        <w:t>What tools do we need for our analysis?</w:t>
      </w:r>
    </w:p>
    <w:p w:rsidR="001D5C39" w:rsidRDefault="00BC6B1E">
      <w:pPr>
        <w:pStyle w:val="BodyText"/>
        <w:ind w:left="100" w:right="270"/>
      </w:pPr>
      <w:r>
        <w:t xml:space="preserve">We need a straightedge to determine particle curvature (clockwise or anticlockwise), pencil and paper for notes and figuring. We also need our </w:t>
      </w:r>
      <w:hyperlink r:id="rId11">
        <w:r>
          <w:rPr>
            <w:color w:val="0000FF"/>
            <w:u w:val="single" w:color="0000FF"/>
          </w:rPr>
          <w:t>data</w:t>
        </w:r>
        <w:bookmarkStart w:id="1" w:name="_GoBack"/>
        <w:bookmarkEnd w:id="1"/>
        <w:r>
          <w:rPr>
            <w:color w:val="0000FF"/>
            <w:u w:val="single" w:color="0000FF"/>
          </w:rPr>
          <w:t xml:space="preserve"> file</w:t>
        </w:r>
        <w:r>
          <w:t>.</w:t>
        </w:r>
      </w:hyperlink>
    </w:p>
    <w:p w:rsidR="001D5C39" w:rsidRDefault="001D5C39">
      <w:pPr>
        <w:pStyle w:val="BodyText"/>
        <w:spacing w:before="4"/>
        <w:rPr>
          <w:sz w:val="18"/>
        </w:rPr>
      </w:pPr>
    </w:p>
    <w:p w:rsidR="001D5C39" w:rsidRDefault="00BC6B1E">
      <w:pPr>
        <w:pStyle w:val="Heading1"/>
      </w:pPr>
      <w:r>
        <w:t>What do we do?</w:t>
      </w:r>
    </w:p>
    <w:p w:rsidR="001D5C39" w:rsidRDefault="00BC6B1E">
      <w:pPr>
        <w:pStyle w:val="BodyText"/>
        <w:ind w:left="100" w:right="902"/>
      </w:pPr>
      <w:r>
        <w:t>We work in teams of two. The shift manager determines which events to examine, which analyses to do, and how to incorporate our results into overall results for the DQM team.</w:t>
      </w:r>
    </w:p>
    <w:p w:rsidR="001D5C39" w:rsidRDefault="001D5C39">
      <w:pPr>
        <w:sectPr w:rsidR="001D5C39">
          <w:pgSz w:w="12240" w:h="15840"/>
          <w:pgMar w:top="1440" w:right="1320" w:bottom="280" w:left="1340" w:header="720" w:footer="720" w:gutter="0"/>
          <w:cols w:space="720"/>
        </w:sectPr>
      </w:pPr>
    </w:p>
    <w:p w:rsidR="001D5C39" w:rsidRDefault="00BC6B1E">
      <w:pPr>
        <w:pStyle w:val="Heading1"/>
        <w:spacing w:before="57"/>
        <w:ind w:right="435"/>
      </w:pPr>
      <w:r>
        <w:lastRenderedPageBreak/>
        <w:t>What are our claims? What is our evidence?</w:t>
      </w:r>
    </w:p>
    <w:p w:rsidR="001D5C39" w:rsidRDefault="00BC6B1E">
      <w:pPr>
        <w:pStyle w:val="BodyText"/>
        <w:spacing w:line="274" w:lineRule="exact"/>
        <w:ind w:left="100" w:right="435"/>
      </w:pPr>
      <w:r>
        <w:t>Your results may include:</w:t>
      </w:r>
    </w:p>
    <w:p w:rsidR="001D5C39" w:rsidRDefault="00BC6B1E">
      <w:pPr>
        <w:pStyle w:val="ListParagraph"/>
        <w:numPr>
          <w:ilvl w:val="0"/>
          <w:numId w:val="1"/>
        </w:numPr>
        <w:tabs>
          <w:tab w:val="left" w:pos="821"/>
        </w:tabs>
        <w:spacing w:before="2" w:line="293" w:lineRule="exact"/>
        <w:rPr>
          <w:sz w:val="24"/>
        </w:rPr>
      </w:pPr>
      <w:r>
        <w:rPr>
          <w:sz w:val="24"/>
        </w:rPr>
        <w:t>A readable mass plot of the events that appear to contain Z</w:t>
      </w:r>
      <w:r>
        <w:rPr>
          <w:spacing w:val="-7"/>
          <w:sz w:val="24"/>
        </w:rPr>
        <w:t xml:space="preserve"> </w:t>
      </w:r>
      <w:r>
        <w:rPr>
          <w:sz w:val="24"/>
        </w:rPr>
        <w:t>bosons.</w:t>
      </w:r>
    </w:p>
    <w:p w:rsidR="001D5C39" w:rsidRDefault="00BC6B1E">
      <w:pPr>
        <w:pStyle w:val="ListParagraph"/>
        <w:numPr>
          <w:ilvl w:val="0"/>
          <w:numId w:val="1"/>
        </w:numPr>
        <w:tabs>
          <w:tab w:val="left" w:pos="821"/>
        </w:tabs>
        <w:spacing w:line="293" w:lineRule="exact"/>
        <w:rPr>
          <w:sz w:val="24"/>
        </w:rPr>
      </w:pPr>
      <w:r>
        <w:rPr>
          <w:sz w:val="24"/>
        </w:rPr>
        <w:t>A count of W+ and W-</w:t>
      </w:r>
      <w:r>
        <w:rPr>
          <w:spacing w:val="-3"/>
          <w:sz w:val="24"/>
        </w:rPr>
        <w:t xml:space="preserve"> </w:t>
      </w:r>
      <w:r>
        <w:rPr>
          <w:sz w:val="24"/>
        </w:rPr>
        <w:t>particles.</w:t>
      </w:r>
    </w:p>
    <w:p w:rsidR="001D5C39" w:rsidRDefault="001D5C39">
      <w:pPr>
        <w:pStyle w:val="BodyText"/>
        <w:spacing w:before="8"/>
        <w:rPr>
          <w:sz w:val="23"/>
        </w:rPr>
      </w:pPr>
    </w:p>
    <w:p w:rsidR="001D5C39" w:rsidRDefault="00BC6B1E">
      <w:pPr>
        <w:pStyle w:val="BodyText"/>
        <w:ind w:left="100" w:right="435"/>
      </w:pPr>
      <w:r>
        <w:t>These results can allow you to make a claim that answers these questions:</w:t>
      </w:r>
    </w:p>
    <w:p w:rsidR="001D5C39" w:rsidRDefault="00BC6B1E">
      <w:pPr>
        <w:pStyle w:val="ListParagraph"/>
        <w:numPr>
          <w:ilvl w:val="0"/>
          <w:numId w:val="1"/>
        </w:numPr>
        <w:tabs>
          <w:tab w:val="left" w:pos="821"/>
        </w:tabs>
        <w:spacing w:before="2" w:line="293" w:lineRule="exact"/>
        <w:rPr>
          <w:sz w:val="24"/>
        </w:rPr>
      </w:pPr>
      <w:r>
        <w:rPr>
          <w:sz w:val="24"/>
        </w:rPr>
        <w:t>What is the most likely mass of the Z</w:t>
      </w:r>
      <w:r>
        <w:rPr>
          <w:spacing w:val="-9"/>
          <w:sz w:val="24"/>
        </w:rPr>
        <w:t xml:space="preserve"> </w:t>
      </w:r>
      <w:r>
        <w:rPr>
          <w:sz w:val="24"/>
        </w:rPr>
        <w:t>boson?</w:t>
      </w:r>
    </w:p>
    <w:p w:rsidR="001D5C39" w:rsidRDefault="00BC6B1E">
      <w:pPr>
        <w:pStyle w:val="ListParagraph"/>
        <w:numPr>
          <w:ilvl w:val="0"/>
          <w:numId w:val="1"/>
        </w:numPr>
        <w:tabs>
          <w:tab w:val="left" w:pos="821"/>
        </w:tabs>
        <w:spacing w:line="293" w:lineRule="exact"/>
        <w:rPr>
          <w:sz w:val="24"/>
        </w:rPr>
      </w:pPr>
      <w:r>
        <w:rPr>
          <w:sz w:val="24"/>
        </w:rPr>
        <w:t>What is the range of Z boson masses sampled in your</w:t>
      </w:r>
      <w:r>
        <w:rPr>
          <w:spacing w:val="-10"/>
          <w:sz w:val="24"/>
        </w:rPr>
        <w:t xml:space="preserve"> </w:t>
      </w:r>
      <w:r>
        <w:rPr>
          <w:sz w:val="24"/>
        </w:rPr>
        <w:t>data?</w:t>
      </w:r>
    </w:p>
    <w:p w:rsidR="001D5C39" w:rsidRDefault="00BC6B1E">
      <w:pPr>
        <w:pStyle w:val="ListParagraph"/>
        <w:numPr>
          <w:ilvl w:val="0"/>
          <w:numId w:val="1"/>
        </w:numPr>
        <w:tabs>
          <w:tab w:val="left" w:pos="821"/>
        </w:tabs>
        <w:spacing w:before="1" w:line="293" w:lineRule="exact"/>
        <w:rPr>
          <w:sz w:val="24"/>
        </w:rPr>
      </w:pPr>
      <w:r>
        <w:rPr>
          <w:sz w:val="24"/>
        </w:rPr>
        <w:t>What is the ratio of the W+ events to the W-</w:t>
      </w:r>
      <w:r>
        <w:rPr>
          <w:spacing w:val="-6"/>
          <w:sz w:val="24"/>
        </w:rPr>
        <w:t xml:space="preserve"> </w:t>
      </w:r>
      <w:r>
        <w:rPr>
          <w:sz w:val="24"/>
        </w:rPr>
        <w:t>events?</w:t>
      </w:r>
    </w:p>
    <w:p w:rsidR="001D5C39" w:rsidRDefault="00BC6B1E">
      <w:pPr>
        <w:pStyle w:val="ListParagraph"/>
        <w:numPr>
          <w:ilvl w:val="0"/>
          <w:numId w:val="1"/>
        </w:numPr>
        <w:tabs>
          <w:tab w:val="left" w:pos="821"/>
        </w:tabs>
        <w:spacing w:line="293" w:lineRule="exact"/>
        <w:rPr>
          <w:sz w:val="24"/>
        </w:rPr>
      </w:pPr>
      <w:r>
        <w:rPr>
          <w:sz w:val="24"/>
        </w:rPr>
        <w:t>What evidence do you have for these</w:t>
      </w:r>
      <w:r>
        <w:rPr>
          <w:spacing w:val="-7"/>
          <w:sz w:val="24"/>
        </w:rPr>
        <w:t xml:space="preserve"> </w:t>
      </w:r>
      <w:r>
        <w:rPr>
          <w:sz w:val="24"/>
        </w:rPr>
        <w:t>values?</w:t>
      </w:r>
    </w:p>
    <w:p w:rsidR="001D5C39" w:rsidRDefault="001D5C39">
      <w:pPr>
        <w:pStyle w:val="BodyText"/>
        <w:spacing w:before="8"/>
        <w:rPr>
          <w:sz w:val="23"/>
        </w:rPr>
      </w:pPr>
    </w:p>
    <w:p w:rsidR="001D5C39" w:rsidRDefault="00BC6B1E">
      <w:pPr>
        <w:pStyle w:val="BodyText"/>
        <w:spacing w:before="1"/>
        <w:ind w:left="100" w:right="435"/>
      </w:pPr>
      <w:r>
        <w:t xml:space="preserve">These questions may help you provide </w:t>
      </w:r>
      <w:r>
        <w:rPr>
          <w:i/>
        </w:rPr>
        <w:t xml:space="preserve">reasoning </w:t>
      </w:r>
      <w:r>
        <w:t>for your claim as to the extent to which the detector is operating as expected.</w:t>
      </w:r>
    </w:p>
    <w:p w:rsidR="001D5C39" w:rsidRDefault="001D5C39">
      <w:pPr>
        <w:pStyle w:val="BodyText"/>
      </w:pPr>
    </w:p>
    <w:p w:rsidR="001D5C39" w:rsidRDefault="00BC6B1E">
      <w:pPr>
        <w:pStyle w:val="BodyText"/>
        <w:ind w:left="100" w:right="435"/>
      </w:pPr>
      <w:r>
        <w:t>Discuss results with your peers and with the shift manager.</w:t>
      </w:r>
    </w:p>
    <w:p w:rsidR="001D5C39" w:rsidRDefault="001D5C39">
      <w:pPr>
        <w:pStyle w:val="BodyText"/>
      </w:pPr>
    </w:p>
    <w:p w:rsidR="001D5C39" w:rsidRDefault="00BC6B1E">
      <w:pPr>
        <w:pStyle w:val="BodyText"/>
        <w:ind w:left="100" w:right="89"/>
      </w:pPr>
      <w:r>
        <w:t>Hand your claims, the evidence for these claims, and the reasoning behind them over to the shift manager in your “Shift Report.” The shift manager will use them in the calibration of the detector or adjustment of analysis software.</w:t>
      </w:r>
    </w:p>
    <w:sectPr w:rsidR="001D5C39">
      <w:pgSz w:w="12240" w:h="15840"/>
      <w:pgMar w:top="138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71671"/>
    <w:multiLevelType w:val="hybridMultilevel"/>
    <w:tmpl w:val="512A4DDC"/>
    <w:lvl w:ilvl="0" w:tplc="5240B9C4">
      <w:start w:val="1"/>
      <w:numFmt w:val="decimal"/>
      <w:lvlText w:val="%1."/>
      <w:lvlJc w:val="left"/>
      <w:pPr>
        <w:ind w:left="940" w:hanging="360"/>
        <w:jc w:val="left"/>
      </w:pPr>
      <w:rPr>
        <w:rFonts w:ascii="Times New Roman" w:eastAsia="Times New Roman" w:hAnsi="Times New Roman" w:cs="Times New Roman" w:hint="default"/>
        <w:spacing w:val="-3"/>
        <w:w w:val="99"/>
        <w:sz w:val="24"/>
        <w:szCs w:val="24"/>
      </w:rPr>
    </w:lvl>
    <w:lvl w:ilvl="1" w:tplc="363602D0">
      <w:start w:val="1"/>
      <w:numFmt w:val="bullet"/>
      <w:lvlText w:val="•"/>
      <w:lvlJc w:val="left"/>
      <w:pPr>
        <w:ind w:left="1826" w:hanging="360"/>
      </w:pPr>
      <w:rPr>
        <w:rFonts w:hint="default"/>
      </w:rPr>
    </w:lvl>
    <w:lvl w:ilvl="2" w:tplc="6066A428">
      <w:start w:val="1"/>
      <w:numFmt w:val="bullet"/>
      <w:lvlText w:val="•"/>
      <w:lvlJc w:val="left"/>
      <w:pPr>
        <w:ind w:left="2712" w:hanging="360"/>
      </w:pPr>
      <w:rPr>
        <w:rFonts w:hint="default"/>
      </w:rPr>
    </w:lvl>
    <w:lvl w:ilvl="3" w:tplc="0276EB02">
      <w:start w:val="1"/>
      <w:numFmt w:val="bullet"/>
      <w:lvlText w:val="•"/>
      <w:lvlJc w:val="left"/>
      <w:pPr>
        <w:ind w:left="3598" w:hanging="360"/>
      </w:pPr>
      <w:rPr>
        <w:rFonts w:hint="default"/>
      </w:rPr>
    </w:lvl>
    <w:lvl w:ilvl="4" w:tplc="39DE4E0C">
      <w:start w:val="1"/>
      <w:numFmt w:val="bullet"/>
      <w:lvlText w:val="•"/>
      <w:lvlJc w:val="left"/>
      <w:pPr>
        <w:ind w:left="4484" w:hanging="360"/>
      </w:pPr>
      <w:rPr>
        <w:rFonts w:hint="default"/>
      </w:rPr>
    </w:lvl>
    <w:lvl w:ilvl="5" w:tplc="90E0724C">
      <w:start w:val="1"/>
      <w:numFmt w:val="bullet"/>
      <w:lvlText w:val="•"/>
      <w:lvlJc w:val="left"/>
      <w:pPr>
        <w:ind w:left="5370" w:hanging="360"/>
      </w:pPr>
      <w:rPr>
        <w:rFonts w:hint="default"/>
      </w:rPr>
    </w:lvl>
    <w:lvl w:ilvl="6" w:tplc="52ECB4EE">
      <w:start w:val="1"/>
      <w:numFmt w:val="bullet"/>
      <w:lvlText w:val="•"/>
      <w:lvlJc w:val="left"/>
      <w:pPr>
        <w:ind w:left="6256" w:hanging="360"/>
      </w:pPr>
      <w:rPr>
        <w:rFonts w:hint="default"/>
      </w:rPr>
    </w:lvl>
    <w:lvl w:ilvl="7" w:tplc="B0E27998">
      <w:start w:val="1"/>
      <w:numFmt w:val="bullet"/>
      <w:lvlText w:val="•"/>
      <w:lvlJc w:val="left"/>
      <w:pPr>
        <w:ind w:left="7142" w:hanging="360"/>
      </w:pPr>
      <w:rPr>
        <w:rFonts w:hint="default"/>
      </w:rPr>
    </w:lvl>
    <w:lvl w:ilvl="8" w:tplc="5F689056">
      <w:start w:val="1"/>
      <w:numFmt w:val="bullet"/>
      <w:lvlText w:val="•"/>
      <w:lvlJc w:val="left"/>
      <w:pPr>
        <w:ind w:left="8028" w:hanging="360"/>
      </w:pPr>
      <w:rPr>
        <w:rFonts w:hint="default"/>
      </w:rPr>
    </w:lvl>
  </w:abstractNum>
  <w:abstractNum w:abstractNumId="1">
    <w:nsid w:val="626C1A96"/>
    <w:multiLevelType w:val="hybridMultilevel"/>
    <w:tmpl w:val="6A325CCE"/>
    <w:lvl w:ilvl="0" w:tplc="BF56F8F0">
      <w:start w:val="1"/>
      <w:numFmt w:val="bullet"/>
      <w:lvlText w:val=""/>
      <w:lvlJc w:val="left"/>
      <w:pPr>
        <w:ind w:left="940" w:hanging="360"/>
      </w:pPr>
      <w:rPr>
        <w:rFonts w:ascii="Symbol" w:eastAsia="Symbol" w:hAnsi="Symbol" w:cs="Symbol" w:hint="default"/>
        <w:w w:val="100"/>
        <w:sz w:val="24"/>
        <w:szCs w:val="24"/>
      </w:rPr>
    </w:lvl>
    <w:lvl w:ilvl="1" w:tplc="C4AA3644">
      <w:start w:val="1"/>
      <w:numFmt w:val="bullet"/>
      <w:lvlText w:val="•"/>
      <w:lvlJc w:val="left"/>
      <w:pPr>
        <w:ind w:left="1826" w:hanging="360"/>
      </w:pPr>
      <w:rPr>
        <w:rFonts w:hint="default"/>
      </w:rPr>
    </w:lvl>
    <w:lvl w:ilvl="2" w:tplc="18861F38">
      <w:start w:val="1"/>
      <w:numFmt w:val="bullet"/>
      <w:lvlText w:val="•"/>
      <w:lvlJc w:val="left"/>
      <w:pPr>
        <w:ind w:left="2712" w:hanging="360"/>
      </w:pPr>
      <w:rPr>
        <w:rFonts w:hint="default"/>
      </w:rPr>
    </w:lvl>
    <w:lvl w:ilvl="3" w:tplc="EBB4FB5A">
      <w:start w:val="1"/>
      <w:numFmt w:val="bullet"/>
      <w:lvlText w:val="•"/>
      <w:lvlJc w:val="left"/>
      <w:pPr>
        <w:ind w:left="3598" w:hanging="360"/>
      </w:pPr>
      <w:rPr>
        <w:rFonts w:hint="default"/>
      </w:rPr>
    </w:lvl>
    <w:lvl w:ilvl="4" w:tplc="5C5838B0">
      <w:start w:val="1"/>
      <w:numFmt w:val="bullet"/>
      <w:lvlText w:val="•"/>
      <w:lvlJc w:val="left"/>
      <w:pPr>
        <w:ind w:left="4484" w:hanging="360"/>
      </w:pPr>
      <w:rPr>
        <w:rFonts w:hint="default"/>
      </w:rPr>
    </w:lvl>
    <w:lvl w:ilvl="5" w:tplc="084A6102">
      <w:start w:val="1"/>
      <w:numFmt w:val="bullet"/>
      <w:lvlText w:val="•"/>
      <w:lvlJc w:val="left"/>
      <w:pPr>
        <w:ind w:left="5370" w:hanging="360"/>
      </w:pPr>
      <w:rPr>
        <w:rFonts w:hint="default"/>
      </w:rPr>
    </w:lvl>
    <w:lvl w:ilvl="6" w:tplc="DEC2495C">
      <w:start w:val="1"/>
      <w:numFmt w:val="bullet"/>
      <w:lvlText w:val="•"/>
      <w:lvlJc w:val="left"/>
      <w:pPr>
        <w:ind w:left="6256" w:hanging="360"/>
      </w:pPr>
      <w:rPr>
        <w:rFonts w:hint="default"/>
      </w:rPr>
    </w:lvl>
    <w:lvl w:ilvl="7" w:tplc="E2E4E838">
      <w:start w:val="1"/>
      <w:numFmt w:val="bullet"/>
      <w:lvlText w:val="•"/>
      <w:lvlJc w:val="left"/>
      <w:pPr>
        <w:ind w:left="7142" w:hanging="360"/>
      </w:pPr>
      <w:rPr>
        <w:rFonts w:hint="default"/>
      </w:rPr>
    </w:lvl>
    <w:lvl w:ilvl="8" w:tplc="4A8AE89E">
      <w:start w:val="1"/>
      <w:numFmt w:val="bullet"/>
      <w:lvlText w:val="•"/>
      <w:lvlJc w:val="left"/>
      <w:pPr>
        <w:ind w:left="8028" w:hanging="360"/>
      </w:pPr>
      <w:rPr>
        <w:rFonts w:hint="default"/>
      </w:rPr>
    </w:lvl>
  </w:abstractNum>
  <w:abstractNum w:abstractNumId="2">
    <w:nsid w:val="69CD321D"/>
    <w:multiLevelType w:val="hybridMultilevel"/>
    <w:tmpl w:val="9AAA1438"/>
    <w:lvl w:ilvl="0" w:tplc="141CCBD0">
      <w:start w:val="1"/>
      <w:numFmt w:val="bullet"/>
      <w:lvlText w:val=""/>
      <w:lvlJc w:val="left"/>
      <w:pPr>
        <w:ind w:left="820" w:hanging="360"/>
      </w:pPr>
      <w:rPr>
        <w:rFonts w:ascii="Symbol" w:eastAsia="Symbol" w:hAnsi="Symbol" w:cs="Symbol" w:hint="default"/>
        <w:w w:val="100"/>
        <w:sz w:val="24"/>
        <w:szCs w:val="24"/>
      </w:rPr>
    </w:lvl>
    <w:lvl w:ilvl="1" w:tplc="83BC6608">
      <w:start w:val="1"/>
      <w:numFmt w:val="bullet"/>
      <w:lvlText w:val="•"/>
      <w:lvlJc w:val="left"/>
      <w:pPr>
        <w:ind w:left="1684" w:hanging="360"/>
      </w:pPr>
      <w:rPr>
        <w:rFonts w:hint="default"/>
      </w:rPr>
    </w:lvl>
    <w:lvl w:ilvl="2" w:tplc="B61A7B08">
      <w:start w:val="1"/>
      <w:numFmt w:val="bullet"/>
      <w:lvlText w:val="•"/>
      <w:lvlJc w:val="left"/>
      <w:pPr>
        <w:ind w:left="2548" w:hanging="360"/>
      </w:pPr>
      <w:rPr>
        <w:rFonts w:hint="default"/>
      </w:rPr>
    </w:lvl>
    <w:lvl w:ilvl="3" w:tplc="51AA3B66">
      <w:start w:val="1"/>
      <w:numFmt w:val="bullet"/>
      <w:lvlText w:val="•"/>
      <w:lvlJc w:val="left"/>
      <w:pPr>
        <w:ind w:left="3412" w:hanging="360"/>
      </w:pPr>
      <w:rPr>
        <w:rFonts w:hint="default"/>
      </w:rPr>
    </w:lvl>
    <w:lvl w:ilvl="4" w:tplc="1AAEFA42">
      <w:start w:val="1"/>
      <w:numFmt w:val="bullet"/>
      <w:lvlText w:val="•"/>
      <w:lvlJc w:val="left"/>
      <w:pPr>
        <w:ind w:left="4276" w:hanging="360"/>
      </w:pPr>
      <w:rPr>
        <w:rFonts w:hint="default"/>
      </w:rPr>
    </w:lvl>
    <w:lvl w:ilvl="5" w:tplc="38C2C0B0">
      <w:start w:val="1"/>
      <w:numFmt w:val="bullet"/>
      <w:lvlText w:val="•"/>
      <w:lvlJc w:val="left"/>
      <w:pPr>
        <w:ind w:left="5140" w:hanging="360"/>
      </w:pPr>
      <w:rPr>
        <w:rFonts w:hint="default"/>
      </w:rPr>
    </w:lvl>
    <w:lvl w:ilvl="6" w:tplc="B5AE6046">
      <w:start w:val="1"/>
      <w:numFmt w:val="bullet"/>
      <w:lvlText w:val="•"/>
      <w:lvlJc w:val="left"/>
      <w:pPr>
        <w:ind w:left="6004" w:hanging="360"/>
      </w:pPr>
      <w:rPr>
        <w:rFonts w:hint="default"/>
      </w:rPr>
    </w:lvl>
    <w:lvl w:ilvl="7" w:tplc="ED3CD0B8">
      <w:start w:val="1"/>
      <w:numFmt w:val="bullet"/>
      <w:lvlText w:val="•"/>
      <w:lvlJc w:val="left"/>
      <w:pPr>
        <w:ind w:left="6868" w:hanging="360"/>
      </w:pPr>
      <w:rPr>
        <w:rFonts w:hint="default"/>
      </w:rPr>
    </w:lvl>
    <w:lvl w:ilvl="8" w:tplc="D714A16E">
      <w:start w:val="1"/>
      <w:numFmt w:val="bullet"/>
      <w:lvlText w:val="•"/>
      <w:lvlJc w:val="left"/>
      <w:pPr>
        <w:ind w:left="773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39"/>
    <w:rsid w:val="001D5C39"/>
    <w:rsid w:val="00927668"/>
    <w:rsid w:val="00BC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0" w:line="274" w:lineRule="exact"/>
      <w:ind w:left="100" w:right="27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6B1E"/>
    <w:rPr>
      <w:rFonts w:ascii="Tahoma" w:hAnsi="Tahoma" w:cs="Tahoma"/>
      <w:sz w:val="16"/>
      <w:szCs w:val="16"/>
    </w:rPr>
  </w:style>
  <w:style w:type="character" w:customStyle="1" w:styleId="BalloonTextChar">
    <w:name w:val="Balloon Text Char"/>
    <w:basedOn w:val="DefaultParagraphFont"/>
    <w:link w:val="BalloonText"/>
    <w:uiPriority w:val="99"/>
    <w:semiHidden/>
    <w:rsid w:val="00BC6B1E"/>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0" w:line="274" w:lineRule="exact"/>
      <w:ind w:left="100" w:right="27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6B1E"/>
    <w:rPr>
      <w:rFonts w:ascii="Tahoma" w:hAnsi="Tahoma" w:cs="Tahoma"/>
      <w:sz w:val="16"/>
      <w:szCs w:val="16"/>
    </w:rPr>
  </w:style>
  <w:style w:type="character" w:customStyle="1" w:styleId="BalloonTextChar">
    <w:name w:val="Balloon Text Char"/>
    <w:basedOn w:val="DefaultParagraphFont"/>
    <w:link w:val="BalloonText"/>
    <w:uiPriority w:val="99"/>
    <w:semiHidden/>
    <w:rsid w:val="00BC6B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quarknet.org/sites/default/files/cms_deevents_mass_0.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http://cms.physicsmasterclasses.org/c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3329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kcecire</dc:creator>
  <cp:lastModifiedBy>Deborah Roudebush</cp:lastModifiedBy>
  <cp:revision>2</cp:revision>
  <dcterms:created xsi:type="dcterms:W3CDTF">2017-09-07T16:06:00Z</dcterms:created>
  <dcterms:modified xsi:type="dcterms:W3CDTF">2017-09-07T16:06:00Z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Creator">
    <vt:lpwstr>Microsoft® Word 2010</vt:lpwstr>
  </property>
  <property fmtid="{D5CDD505-2E9C-101B-9397-08002B2CF9AE}" pid="4" name="LastSaved">
    <vt:filetime>2016-09-24T00:00:00Z</vt:filetime>
  </property>
</Properties>
</file>