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D677A" w14:textId="6F75FF47" w:rsidR="00256172" w:rsidRPr="0016746C" w:rsidRDefault="00006F61">
      <w:pPr>
        <w:ind w:left="95"/>
      </w:pPr>
      <w:r>
        <w:rPr>
          <w:spacing w:val="-49"/>
          <w:sz w:val="20"/>
        </w:rPr>
        <w:t xml:space="preserve"> </w:t>
      </w:r>
      <w:r w:rsidRPr="0016746C">
        <w:rPr>
          <w:spacing w:val="-49"/>
        </w:rPr>
        <w:t xml:space="preserve"> </w:t>
      </w:r>
      <w:r w:rsidR="00B06825" w:rsidRPr="0016746C">
        <w:rPr>
          <w:noProof/>
          <w:spacing w:val="-49"/>
        </w:rPr>
        <mc:AlternateContent>
          <mc:Choice Requires="wps">
            <w:drawing>
              <wp:inline distT="0" distB="0" distL="0" distR="0" wp14:anchorId="1D43D4C4" wp14:editId="4E4630AE">
                <wp:extent cx="6087110" cy="268605"/>
                <wp:effectExtent l="0" t="0" r="8890" b="1079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268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A4D494" w14:textId="77777777" w:rsidR="00B4268E" w:rsidRDefault="00B4268E">
                            <w:pPr>
                              <w:spacing w:before="32"/>
                              <w:ind w:left="3249" w:right="3249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M</w:t>
                            </w:r>
                            <w:r>
                              <w:rPr>
                                <w:b/>
                                <w:sz w:val="26"/>
                              </w:rPr>
                              <w:t xml:space="preserve">ASS OF </w:t>
                            </w:r>
                            <w:r>
                              <w:rPr>
                                <w:b/>
                                <w:sz w:val="31"/>
                              </w:rPr>
                              <w:t>U.S. P</w:t>
                            </w:r>
                            <w:r>
                              <w:rPr>
                                <w:b/>
                                <w:sz w:val="26"/>
                              </w:rPr>
                              <w:t>ENNIES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79.3pt;height:2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" filled="f" strokeweight=".72pt">
                <v:textbox inset="0,0,0,0">
                  <w:txbxContent>
                    <w:p w14:paraId="08A4D494" w14:textId="77777777" w:rsidR="00B4268E" w:rsidRDefault="00B4268E">
                      <w:pPr>
                        <w:spacing w:before="32"/>
                        <w:ind w:left="3249" w:right="3249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31"/>
                        </w:rPr>
                        <w:t>M</w:t>
                      </w:r>
                      <w:r>
                        <w:rPr>
                          <w:b/>
                          <w:sz w:val="26"/>
                        </w:rPr>
                        <w:t xml:space="preserve">ASS OF </w:t>
                      </w:r>
                      <w:r>
                        <w:rPr>
                          <w:b/>
                          <w:sz w:val="31"/>
                        </w:rPr>
                        <w:t>U.S. P</w:t>
                      </w:r>
                      <w:r>
                        <w:rPr>
                          <w:b/>
                          <w:sz w:val="26"/>
                        </w:rPr>
                        <w:t>ENNIES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87BFCF" w14:textId="77777777" w:rsidR="00256172" w:rsidRPr="0016746C" w:rsidRDefault="00256172">
      <w:pPr>
        <w:pStyle w:val="BodyText"/>
        <w:spacing w:before="0"/>
        <w:rPr>
          <w:sz w:val="22"/>
          <w:szCs w:val="22"/>
        </w:rPr>
      </w:pPr>
    </w:p>
    <w:p w14:paraId="69D663C1" w14:textId="77777777" w:rsidR="00256172" w:rsidRPr="0016746C" w:rsidRDefault="00006F61">
      <w:pPr>
        <w:pStyle w:val="Heading1"/>
        <w:tabs>
          <w:tab w:val="left" w:pos="6166"/>
          <w:tab w:val="left" w:pos="8788"/>
        </w:tabs>
        <w:spacing w:before="56"/>
        <w:rPr>
          <w:sz w:val="22"/>
          <w:szCs w:val="22"/>
        </w:rPr>
      </w:pPr>
      <w:r w:rsidRPr="0016746C">
        <w:rPr>
          <w:sz w:val="22"/>
          <w:szCs w:val="22"/>
        </w:rPr>
        <w:t>Name(s)</w:t>
      </w:r>
      <w:r w:rsidRPr="0016746C">
        <w:rPr>
          <w:sz w:val="22"/>
          <w:szCs w:val="22"/>
          <w:u w:val="single"/>
        </w:rPr>
        <w:tab/>
      </w:r>
      <w:r w:rsidRPr="0016746C">
        <w:rPr>
          <w:sz w:val="22"/>
          <w:szCs w:val="22"/>
        </w:rPr>
        <w:t>Date</w:t>
      </w:r>
      <w:r w:rsidRPr="0016746C">
        <w:rPr>
          <w:spacing w:val="-1"/>
          <w:sz w:val="22"/>
          <w:szCs w:val="22"/>
        </w:rPr>
        <w:t xml:space="preserve"> </w:t>
      </w:r>
      <w:r w:rsidRPr="0016746C">
        <w:rPr>
          <w:sz w:val="22"/>
          <w:szCs w:val="22"/>
          <w:u w:val="single"/>
        </w:rPr>
        <w:t xml:space="preserve"> </w:t>
      </w:r>
      <w:r w:rsidRPr="0016746C">
        <w:rPr>
          <w:sz w:val="22"/>
          <w:szCs w:val="22"/>
          <w:u w:val="single"/>
        </w:rPr>
        <w:tab/>
      </w:r>
    </w:p>
    <w:p w14:paraId="60BDD11B" w14:textId="77777777" w:rsidR="00256172" w:rsidRPr="0016746C" w:rsidRDefault="00256172">
      <w:pPr>
        <w:pStyle w:val="BodyText"/>
        <w:spacing w:before="9"/>
        <w:rPr>
          <w:sz w:val="22"/>
          <w:szCs w:val="22"/>
        </w:rPr>
      </w:pPr>
    </w:p>
    <w:p w14:paraId="6D0BEB85" w14:textId="13835710" w:rsidR="00256172" w:rsidRPr="0016746C" w:rsidRDefault="00006F61" w:rsidP="00CE5E5A">
      <w:pPr>
        <w:spacing w:after="100" w:line="208" w:lineRule="auto"/>
        <w:ind w:left="216" w:right="266"/>
      </w:pPr>
      <w:r w:rsidRPr="0016746C">
        <w:t xml:space="preserve">Particle physicists use graphs like the one shown </w:t>
      </w:r>
      <w:del w:id="0" w:author="Microsoft Office User" w:date="2017-10-30T17:19:00Z">
        <w:r w:rsidRPr="0016746C" w:rsidDel="00CD0FBD">
          <w:delText xml:space="preserve">on this page </w:delText>
        </w:r>
      </w:del>
      <w:r w:rsidRPr="0016746C">
        <w:t>to look at the results of their experiments. By putting mass readings on a histogram, they can see that the peaks show separate particles.</w:t>
      </w:r>
    </w:p>
    <w:p w14:paraId="7D575109" w14:textId="649C287B" w:rsidR="00256172" w:rsidRPr="0016746C" w:rsidRDefault="00006F61" w:rsidP="00CE5E5A">
      <w:pPr>
        <w:pStyle w:val="BodyText"/>
        <w:spacing w:before="0"/>
        <w:rPr>
          <w:sz w:val="22"/>
          <w:szCs w:val="22"/>
        </w:rPr>
      </w:pPr>
      <w:r w:rsidRPr="0016746C">
        <w:rPr>
          <w:noProof/>
          <w:sz w:val="22"/>
          <w:szCs w:val="22"/>
        </w:rPr>
        <w:drawing>
          <wp:anchor distT="0" distB="0" distL="0" distR="0" simplePos="0" relativeHeight="1072" behindDoc="0" locked="0" layoutInCell="1" allowOverlap="1" wp14:anchorId="75C65601" wp14:editId="54DE598D">
            <wp:simplePos x="0" y="0"/>
            <wp:positionH relativeFrom="page">
              <wp:posOffset>2037397</wp:posOffset>
            </wp:positionH>
            <wp:positionV relativeFrom="paragraph">
              <wp:posOffset>183177</wp:posOffset>
            </wp:positionV>
            <wp:extent cx="3510806" cy="310210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0806" cy="3102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C9CBFA" w14:textId="673E77DE" w:rsidR="00256172" w:rsidRPr="0016746C" w:rsidRDefault="00006F61" w:rsidP="00CE5E5A">
      <w:pPr>
        <w:spacing w:after="100" w:line="208" w:lineRule="auto"/>
        <w:ind w:left="216" w:right="307"/>
      </w:pPr>
      <w:r w:rsidRPr="0016746C">
        <w:t xml:space="preserve">Since we don’t have ready access to particles or machines to make them, we are going to look at something more readily available: </w:t>
      </w:r>
      <w:ins w:id="1" w:author="Microsoft Office User" w:date="2017-11-01T11:39:00Z">
        <w:r w:rsidR="00693A70">
          <w:t xml:space="preserve">U.S. </w:t>
        </w:r>
      </w:ins>
      <w:r w:rsidRPr="0016746C">
        <w:t>pennies. There are lots of pennies in circulation. Are they all the same? They all represent $0.01 and may be similar in color, but is that the only thing that they have in common?</w:t>
      </w:r>
    </w:p>
    <w:p w14:paraId="445E7A93" w14:textId="0A524284" w:rsidR="004F65FB" w:rsidRDefault="004F65FB" w:rsidP="004F65FB">
      <w:pPr>
        <w:spacing w:after="100" w:line="209" w:lineRule="auto"/>
        <w:ind w:left="216" w:right="706"/>
        <w:rPr>
          <w:ins w:id="2" w:author="Deborah Roudebush" w:date="2017-11-02T13:56:00Z"/>
        </w:rPr>
        <w:pPrChange w:id="3" w:author="Deborah Roudebush" w:date="2017-11-02T13:59:00Z">
          <w:pPr>
            <w:spacing w:line="208" w:lineRule="auto"/>
            <w:ind w:left="216" w:right="700"/>
          </w:pPr>
        </w:pPrChange>
      </w:pPr>
      <w:ins w:id="4" w:author="Deborah Roudebush" w:date="2017-11-02T13:55:00Z">
        <w:r>
          <w:t xml:space="preserve">Divide into groups of two or three students. </w:t>
        </w:r>
      </w:ins>
      <w:r w:rsidR="00006F61" w:rsidRPr="0016746C">
        <w:t xml:space="preserve">Obtain a set of pennies from your </w:t>
      </w:r>
      <w:ins w:id="5" w:author="Deborah Roudebush" w:date="2017-11-02T13:55:00Z">
        <w:r>
          <w:t>teacher</w:t>
        </w:r>
      </w:ins>
      <w:del w:id="6" w:author="Deborah Roudebush" w:date="2017-11-02T13:55:00Z">
        <w:r w:rsidR="00006F61" w:rsidRPr="0016746C" w:rsidDel="004F65FB">
          <w:delText>instructor</w:delText>
        </w:r>
      </w:del>
      <w:ins w:id="7" w:author="Microsoft Office User" w:date="2017-10-30T17:14:00Z">
        <w:del w:id="8" w:author="Deborah Roudebush" w:date="2017-11-02T13:55:00Z">
          <w:r w:rsidR="00CD0FBD" w:rsidDel="004F65FB">
            <w:delText xml:space="preserve"> </w:delText>
          </w:r>
        </w:del>
      </w:ins>
      <w:ins w:id="9" w:author="Microsoft Office User" w:date="2017-11-01T11:39:00Z">
        <w:del w:id="10" w:author="Deborah Roudebush" w:date="2017-11-02T13:56:00Z">
          <w:r w:rsidR="00693A70" w:rsidDel="004F65FB">
            <w:delText>(</w:delText>
          </w:r>
        </w:del>
      </w:ins>
      <w:ins w:id="11" w:author="Microsoft Office User" w:date="2017-10-30T17:14:00Z">
        <w:del w:id="12" w:author="Deborah Roudebush" w:date="2017-11-02T13:56:00Z">
          <w:r w:rsidR="00CD0FBD" w:rsidDel="004F65FB">
            <w:delText>do we usually say teacher</w:delText>
          </w:r>
        </w:del>
      </w:ins>
      <w:ins w:id="13" w:author="Microsoft Office User" w:date="2017-10-30T17:20:00Z">
        <w:del w:id="14" w:author="Deborah Roudebush" w:date="2017-11-02T13:56:00Z">
          <w:r w:rsidR="00CD0FBD" w:rsidDel="004F65FB">
            <w:delText>?</w:delText>
          </w:r>
        </w:del>
      </w:ins>
      <w:ins w:id="15" w:author="Microsoft Office User" w:date="2017-11-01T11:39:00Z">
        <w:del w:id="16" w:author="Deborah Roudebush" w:date="2017-11-02T13:56:00Z">
          <w:r w:rsidR="00693A70" w:rsidDel="004F65FB">
            <w:delText>)</w:delText>
          </w:r>
        </w:del>
      </w:ins>
      <w:r w:rsidR="00006F61" w:rsidRPr="0016746C">
        <w:t>.</w:t>
      </w:r>
      <w:del w:id="17" w:author="Deborah Roudebush" w:date="2017-11-02T13:59:00Z">
        <w:r w:rsidR="00006F61" w:rsidRPr="0016746C" w:rsidDel="004F65FB">
          <w:delText xml:space="preserve"> </w:delText>
        </w:r>
      </w:del>
    </w:p>
    <w:p w14:paraId="5B429043" w14:textId="792C6759" w:rsidR="004F65FB" w:rsidRDefault="004F65FB" w:rsidP="004F65FB">
      <w:pPr>
        <w:spacing w:after="100" w:line="209" w:lineRule="auto"/>
        <w:ind w:left="216" w:right="706"/>
        <w:rPr>
          <w:ins w:id="18" w:author="Deborah Roudebush" w:date="2017-11-02T13:59:00Z"/>
        </w:rPr>
        <w:pPrChange w:id="19" w:author="Deborah Roudebush" w:date="2017-11-02T14:00:00Z">
          <w:pPr>
            <w:spacing w:line="208" w:lineRule="auto"/>
            <w:ind w:left="216" w:right="700"/>
          </w:pPr>
        </w:pPrChange>
      </w:pPr>
      <w:ins w:id="20" w:author="Deborah Roudebush" w:date="2017-11-02T13:57:00Z">
        <w:r>
          <w:t>Begin by brainstorming characteristics of a U. S. penny. Identify the characteristics that can be measured or described with a number</w:t>
        </w:r>
      </w:ins>
      <w:ins w:id="21" w:author="Deborah Roudebush" w:date="2017-11-02T13:58:00Z">
        <w:r>
          <w:t xml:space="preserve"> value</w:t>
        </w:r>
      </w:ins>
      <w:ins w:id="22" w:author="Deborah Roudebush" w:date="2017-11-02T13:57:00Z">
        <w:r>
          <w:t xml:space="preserve">. </w:t>
        </w:r>
      </w:ins>
      <w:r w:rsidR="00006F61" w:rsidRPr="0016746C">
        <w:t xml:space="preserve">Measure and record as many properties of each penny as you can observe. </w:t>
      </w:r>
    </w:p>
    <w:p w14:paraId="15A31462" w14:textId="3CCB387B" w:rsidR="00256172" w:rsidRPr="0016746C" w:rsidRDefault="00CD0FBD" w:rsidP="004F65FB">
      <w:pPr>
        <w:spacing w:after="100" w:line="209" w:lineRule="auto"/>
        <w:ind w:left="216" w:right="706"/>
        <w:pPrChange w:id="23" w:author="Deborah Roudebush" w:date="2017-11-02T14:00:00Z">
          <w:pPr>
            <w:spacing w:line="208" w:lineRule="auto"/>
            <w:ind w:left="216" w:right="700"/>
          </w:pPr>
        </w:pPrChange>
      </w:pPr>
      <w:ins w:id="24" w:author="Microsoft Office User" w:date="2017-10-30T17:15:00Z">
        <w:del w:id="25" w:author="Deborah Roudebush" w:date="2017-11-02T13:59:00Z">
          <w:r w:rsidDel="004F65FB">
            <w:delText xml:space="preserve">In the teacher notes we </w:delText>
          </w:r>
        </w:del>
      </w:ins>
      <w:ins w:id="26" w:author="Microsoft Office User" w:date="2017-10-30T17:29:00Z">
        <w:del w:id="27" w:author="Deborah Roudebush" w:date="2017-11-02T13:59:00Z">
          <w:r w:rsidR="00B318CB" w:rsidDel="004F65FB">
            <w:delText>say</w:delText>
          </w:r>
        </w:del>
      </w:ins>
      <w:ins w:id="28" w:author="Microsoft Office User" w:date="2017-10-30T17:15:00Z">
        <w:del w:id="29" w:author="Deborah Roudebush" w:date="2017-11-02T13:59:00Z">
          <w:r w:rsidDel="004F65FB">
            <w:delText xml:space="preserve"> </w:delText>
          </w:r>
        </w:del>
      </w:ins>
      <w:ins w:id="30" w:author="Microsoft Office User" w:date="2017-10-30T17:29:00Z">
        <w:del w:id="31" w:author="Deborah Roudebush" w:date="2017-11-02T13:59:00Z">
          <w:r w:rsidR="00B318CB" w:rsidDel="004F65FB">
            <w:delText>“</w:delText>
          </w:r>
        </w:del>
      </w:ins>
      <w:ins w:id="32" w:author="Microsoft Office User" w:date="2017-10-30T17:15:00Z">
        <w:del w:id="33" w:author="Deborah Roudebush" w:date="2017-11-02T13:59:00Z">
          <w:r w:rsidDel="004F65FB">
            <w:delText>characteristics</w:delText>
          </w:r>
        </w:del>
      </w:ins>
      <w:ins w:id="34" w:author="Microsoft Office User" w:date="2017-10-30T17:29:00Z">
        <w:del w:id="35" w:author="Deborah Roudebush" w:date="2017-11-02T13:59:00Z">
          <w:r w:rsidR="00B318CB" w:rsidDel="004F65FB">
            <w:delText>”</w:delText>
          </w:r>
        </w:del>
      </w:ins>
      <w:ins w:id="36" w:author="Microsoft Office User" w:date="2017-10-30T17:15:00Z">
        <w:del w:id="37" w:author="Deborah Roudebush" w:date="2017-11-02T13:59:00Z">
          <w:r w:rsidDel="004F65FB">
            <w:delText xml:space="preserve"> and </w:delText>
          </w:r>
        </w:del>
      </w:ins>
      <w:ins w:id="38" w:author="Microsoft Office User" w:date="2017-10-30T17:29:00Z">
        <w:del w:id="39" w:author="Deborah Roudebush" w:date="2017-11-02T13:59:00Z">
          <w:r w:rsidR="00B318CB" w:rsidDel="004F65FB">
            <w:delText>some are qualitative</w:delText>
          </w:r>
        </w:del>
      </w:ins>
      <w:ins w:id="40" w:author="Microsoft Office User" w:date="2017-10-30T17:15:00Z">
        <w:del w:id="41" w:author="Deborah Roudebush" w:date="2017-11-02T13:59:00Z">
          <w:r w:rsidDel="004F65FB">
            <w:delText>. Do you want this more open ended to begin with and then</w:delText>
          </w:r>
          <w:r w:rsidR="00693A70" w:rsidDel="004F65FB">
            <w:delText xml:space="preserve"> ask for them to Record properties of a</w:delText>
          </w:r>
          <w:r w:rsidDel="004F65FB">
            <w:delText xml:space="preserve"> penny that </w:delText>
          </w:r>
        </w:del>
      </w:ins>
      <w:ins w:id="42" w:author="Microsoft Office User" w:date="2017-10-30T17:30:00Z">
        <w:del w:id="43" w:author="Deborah Roudebush" w:date="2017-11-02T13:59:00Z">
          <w:r w:rsidR="00B318CB" w:rsidDel="004F65FB">
            <w:delText xml:space="preserve">you </w:delText>
          </w:r>
        </w:del>
      </w:ins>
      <w:ins w:id="44" w:author="Microsoft Office User" w:date="2017-10-30T17:15:00Z">
        <w:del w:id="45" w:author="Deborah Roudebush" w:date="2017-11-02T13:59:00Z">
          <w:r w:rsidR="00B318CB" w:rsidDel="004F65FB">
            <w:delText>can measure</w:delText>
          </w:r>
          <w:r w:rsidDel="004F65FB">
            <w:delText>. Does one measure a date?</w:delText>
          </w:r>
        </w:del>
      </w:ins>
      <w:ins w:id="46" w:author="Microsoft Office User" w:date="2017-10-30T17:21:00Z">
        <w:del w:id="47" w:author="Deborah Roudebush" w:date="2017-11-02T13:59:00Z">
          <w:r w:rsidDel="004F65FB">
            <w:delText xml:space="preserve"> We say number value in the teacher notes.</w:delText>
          </w:r>
        </w:del>
      </w:ins>
      <w:ins w:id="48" w:author="Microsoft Office User" w:date="2017-10-30T17:15:00Z">
        <w:del w:id="49" w:author="Deborah Roudebush" w:date="2017-11-02T13:59:00Z">
          <w:r w:rsidDel="004F65FB">
            <w:delText xml:space="preserve"> </w:delText>
          </w:r>
        </w:del>
      </w:ins>
      <w:r w:rsidR="00006F61" w:rsidRPr="0016746C">
        <w:t>Organize your data in a table.</w:t>
      </w:r>
    </w:p>
    <w:p w14:paraId="21711C55" w14:textId="3ECE2A21" w:rsidR="00CD0FBD" w:rsidRPr="0016746C" w:rsidRDefault="00006F61" w:rsidP="004F65FB">
      <w:pPr>
        <w:tabs>
          <w:tab w:val="left" w:pos="3600"/>
        </w:tabs>
        <w:spacing w:after="100"/>
        <w:ind w:left="216"/>
        <w:pPrChange w:id="50" w:author="Deborah Roudebush" w:date="2017-11-02T14:01:00Z">
          <w:pPr>
            <w:ind w:left="216"/>
          </w:pPr>
        </w:pPrChange>
      </w:pPr>
      <w:r w:rsidRPr="0016746C">
        <w:t xml:space="preserve">Draw </w:t>
      </w:r>
      <w:del w:id="51" w:author="Deborah Roudebush" w:date="2017-11-02T14:00:00Z">
        <w:r w:rsidRPr="0016746C" w:rsidDel="004F65FB">
          <w:delText>at least two histograms to represent your data</w:delText>
        </w:r>
      </w:del>
      <w:ins w:id="52" w:author="Deborah Roudebush" w:date="2017-11-02T14:00:00Z">
        <w:r w:rsidR="004F65FB">
          <w:t>a histogram of your group data and a histogram of the class data</w:t>
        </w:r>
      </w:ins>
      <w:r w:rsidRPr="0016746C">
        <w:t>.</w:t>
      </w:r>
      <w:ins w:id="53" w:author="Microsoft Office User" w:date="2017-10-30T17:48:00Z">
        <w:r w:rsidR="00F94236">
          <w:t xml:space="preserve"> </w:t>
        </w:r>
      </w:ins>
      <w:ins w:id="54" w:author="Microsoft Office User" w:date="2017-11-01T11:40:00Z">
        <w:del w:id="55" w:author="Deborah Roudebush" w:date="2017-11-02T14:01:00Z">
          <w:r w:rsidR="00693A70" w:rsidDel="004F65FB">
            <w:delText>(</w:delText>
          </w:r>
        </w:del>
      </w:ins>
      <w:ins w:id="56" w:author="Microsoft Office User" w:date="2017-10-30T17:18:00Z">
        <w:del w:id="57" w:author="Deborah Roudebush" w:date="2017-11-02T14:01:00Z">
          <w:r w:rsidR="00CD0FBD" w:rsidDel="004F65FB">
            <w:delText>Where do we say team up with someone and work together. Do we want that?</w:delText>
          </w:r>
        </w:del>
      </w:ins>
      <w:ins w:id="58" w:author="Microsoft Office User" w:date="2017-10-30T17:21:00Z">
        <w:del w:id="59" w:author="Deborah Roudebush" w:date="2017-11-02T14:01:00Z">
          <w:r w:rsidR="00CD0FBD" w:rsidDel="004F65FB">
            <w:delText xml:space="preserve"> And where do we call out the class histogram?</w:delText>
          </w:r>
        </w:del>
      </w:ins>
      <w:ins w:id="60" w:author="Microsoft Office User" w:date="2017-10-30T17:22:00Z">
        <w:del w:id="61" w:author="Deborah Roudebush" w:date="2017-11-02T14:01:00Z">
          <w:r w:rsidR="00CD0FBD" w:rsidDel="004F65FB">
            <w:delText xml:space="preserve"> </w:delText>
          </w:r>
        </w:del>
      </w:ins>
      <w:ins w:id="62" w:author="Microsoft Office User" w:date="2017-10-30T17:16:00Z">
        <w:del w:id="63" w:author="Deborah Roudebush" w:date="2017-11-02T14:01:00Z">
          <w:r w:rsidR="00CD0FBD" w:rsidDel="004F65FB">
            <w:delText xml:space="preserve">The second question implies that the class has made a histogram but it is not </w:delText>
          </w:r>
        </w:del>
      </w:ins>
      <w:ins w:id="64" w:author="Microsoft Office User" w:date="2017-10-30T17:22:00Z">
        <w:del w:id="65" w:author="Deborah Roudebush" w:date="2017-11-02T14:01:00Z">
          <w:r w:rsidR="00CD0FBD" w:rsidDel="004F65FB">
            <w:delText>here</w:delText>
          </w:r>
        </w:del>
      </w:ins>
      <w:ins w:id="66" w:author="Microsoft Office User" w:date="2017-10-30T17:16:00Z">
        <w:del w:id="67" w:author="Deborah Roudebush" w:date="2017-11-02T14:01:00Z">
          <w:r w:rsidR="00CD0FBD" w:rsidDel="004F65FB">
            <w:delText>.</w:delText>
          </w:r>
        </w:del>
      </w:ins>
      <w:ins w:id="68" w:author="Microsoft Office User" w:date="2017-11-01T11:40:00Z">
        <w:del w:id="69" w:author="Deborah Roudebush" w:date="2017-11-02T14:01:00Z">
          <w:r w:rsidR="00693A70" w:rsidDel="004F65FB">
            <w:delText>)</w:delText>
          </w:r>
        </w:del>
      </w:ins>
    </w:p>
    <w:p w14:paraId="4AAB4EAD" w14:textId="00F65D34" w:rsidR="00256172" w:rsidRPr="0016746C" w:rsidRDefault="00006F61" w:rsidP="00CE5E5A">
      <w:pPr>
        <w:spacing w:after="100"/>
        <w:ind w:left="216"/>
      </w:pPr>
      <w:r w:rsidRPr="0016746C">
        <w:t>Answer the following questions on another sheet of paper. Show all calculations.</w:t>
      </w:r>
    </w:p>
    <w:p w14:paraId="03DA0792" w14:textId="7FD13D48" w:rsidR="00256172" w:rsidRDefault="00CE5E5A" w:rsidP="00A765FB">
      <w:pPr>
        <w:pStyle w:val="ListParagraph"/>
        <w:numPr>
          <w:ilvl w:val="0"/>
          <w:numId w:val="5"/>
        </w:numPr>
        <w:tabs>
          <w:tab w:val="left" w:pos="576"/>
        </w:tabs>
        <w:spacing w:before="0"/>
      </w:pPr>
      <w:r>
        <w:t>D</w:t>
      </w:r>
      <w:r w:rsidR="00006F61" w:rsidRPr="0016746C">
        <w:t>escribe the masses of the pennies in your set</w:t>
      </w:r>
      <w:r>
        <w:t>.</w:t>
      </w:r>
      <w:r w:rsidR="00006F61" w:rsidRPr="0016746C">
        <w:t xml:space="preserve"> Be as specific as you</w:t>
      </w:r>
      <w:r w:rsidR="00006F61" w:rsidRPr="00FA1416">
        <w:rPr>
          <w:spacing w:val="-29"/>
        </w:rPr>
        <w:t xml:space="preserve"> </w:t>
      </w:r>
      <w:r w:rsidR="00006F61" w:rsidRPr="0016746C">
        <w:t>can.</w:t>
      </w:r>
    </w:p>
    <w:p w14:paraId="3D863EFE" w14:textId="1928F396" w:rsidR="00CE5E5A" w:rsidRPr="0016746C" w:rsidRDefault="00CE5E5A" w:rsidP="00A765FB">
      <w:pPr>
        <w:pStyle w:val="ListParagraph"/>
        <w:numPr>
          <w:ilvl w:val="0"/>
          <w:numId w:val="5"/>
        </w:numPr>
        <w:tabs>
          <w:tab w:val="left" w:pos="576"/>
        </w:tabs>
        <w:spacing w:before="0"/>
      </w:pPr>
      <w:r>
        <w:t>Describe the masses of the pennies in the class set. Are there any differences between your set of data and the class set?</w:t>
      </w:r>
    </w:p>
    <w:p w14:paraId="5E61297B" w14:textId="77777777" w:rsidR="00256172" w:rsidRPr="0016746C" w:rsidRDefault="00006F61" w:rsidP="00A765FB">
      <w:pPr>
        <w:pStyle w:val="ListParagraph"/>
        <w:numPr>
          <w:ilvl w:val="0"/>
          <w:numId w:val="5"/>
        </w:numPr>
        <w:tabs>
          <w:tab w:val="left" w:pos="576"/>
        </w:tabs>
        <w:spacing w:before="0"/>
      </w:pPr>
      <w:r w:rsidRPr="0016746C">
        <w:t>Can you suggest an explanation for the mass distribution that you see? What evidence can you provide to support your</w:t>
      </w:r>
      <w:r w:rsidRPr="00FA1416">
        <w:rPr>
          <w:spacing w:val="-10"/>
        </w:rPr>
        <w:t xml:space="preserve"> </w:t>
      </w:r>
      <w:r w:rsidRPr="0016746C">
        <w:t>explanation?</w:t>
      </w:r>
    </w:p>
    <w:p w14:paraId="50812B6D" w14:textId="77777777" w:rsidR="00256172" w:rsidRPr="0016746C" w:rsidRDefault="00006F61" w:rsidP="00A765FB">
      <w:pPr>
        <w:pStyle w:val="ListParagraph"/>
        <w:numPr>
          <w:ilvl w:val="0"/>
          <w:numId w:val="5"/>
        </w:numPr>
        <w:tabs>
          <w:tab w:val="left" w:pos="576"/>
        </w:tabs>
        <w:spacing w:before="0"/>
      </w:pPr>
      <w:r w:rsidRPr="0016746C">
        <w:t>Are there more pennies from more recent years or from prior years? Can you suggest an explanation for this? How would you test this</w:t>
      </w:r>
      <w:r w:rsidRPr="00FA1416">
        <w:rPr>
          <w:spacing w:val="-17"/>
        </w:rPr>
        <w:t xml:space="preserve"> </w:t>
      </w:r>
      <w:r w:rsidRPr="0016746C">
        <w:t>idea?</w:t>
      </w:r>
    </w:p>
    <w:p w14:paraId="066BC2FA" w14:textId="55D78AAE" w:rsidR="00256172" w:rsidRPr="00FA1416" w:rsidRDefault="00006F61" w:rsidP="00A765FB">
      <w:pPr>
        <w:pStyle w:val="ListParagraph"/>
        <w:numPr>
          <w:ilvl w:val="0"/>
          <w:numId w:val="5"/>
        </w:numPr>
        <w:tabs>
          <w:tab w:val="left" w:pos="576"/>
        </w:tabs>
        <w:spacing w:before="0"/>
        <w:rPr>
          <w:sz w:val="24"/>
        </w:rPr>
      </w:pPr>
      <w:r w:rsidRPr="0016746C">
        <w:t>Which year is represented by the most pennies? By the second most? By the third most?</w:t>
      </w:r>
      <w:r w:rsidRPr="00FA1416">
        <w:rPr>
          <w:spacing w:val="-33"/>
        </w:rPr>
        <w:t xml:space="preserve"> </w:t>
      </w:r>
    </w:p>
    <w:p w14:paraId="48F00C2A" w14:textId="3B8A7A3A" w:rsidR="00FA1416" w:rsidRPr="00FA1416" w:rsidRDefault="00FA1416" w:rsidP="00A765FB">
      <w:pPr>
        <w:pStyle w:val="ListParagraph"/>
        <w:numPr>
          <w:ilvl w:val="0"/>
          <w:numId w:val="5"/>
        </w:numPr>
        <w:tabs>
          <w:tab w:val="left" w:pos="576"/>
        </w:tabs>
        <w:spacing w:before="0"/>
        <w:rPr>
          <w:sz w:val="24"/>
        </w:rPr>
      </w:pPr>
      <w:r>
        <w:t>What conclusion can you draw based on the evidence provided by your two histograms?</w:t>
      </w:r>
    </w:p>
    <w:p w14:paraId="3C0F8C69" w14:textId="77777777" w:rsidR="00FA1416" w:rsidRDefault="00FA1416" w:rsidP="00CE5E5A">
      <w:pPr>
        <w:pStyle w:val="ListParagraph"/>
        <w:tabs>
          <w:tab w:val="left" w:pos="576"/>
        </w:tabs>
        <w:spacing w:before="0" w:line="206" w:lineRule="auto"/>
        <w:ind w:left="576" w:right="172" w:firstLine="0"/>
      </w:pPr>
    </w:p>
    <w:p w14:paraId="4A7FD3FE" w14:textId="566CCBD3" w:rsidR="00FA1416" w:rsidRPr="00FA1416" w:rsidRDefault="00FA1416" w:rsidP="00CE5E5A">
      <w:pPr>
        <w:pStyle w:val="ListParagraph"/>
        <w:tabs>
          <w:tab w:val="left" w:pos="576"/>
        </w:tabs>
        <w:spacing w:before="0" w:line="206" w:lineRule="auto"/>
        <w:ind w:left="0" w:right="172" w:firstLine="0"/>
        <w:rPr>
          <w:b/>
        </w:rPr>
      </w:pPr>
      <w:r w:rsidRPr="00FA1416">
        <w:rPr>
          <w:b/>
        </w:rPr>
        <w:t>Extension</w:t>
      </w:r>
    </w:p>
    <w:p w14:paraId="24F497B5" w14:textId="381FC734" w:rsidR="00FA1416" w:rsidRPr="00E63FF5" w:rsidRDefault="00FA1416" w:rsidP="00E63FF5">
      <w:pPr>
        <w:pStyle w:val="ListParagraph"/>
        <w:spacing w:before="0" w:line="206" w:lineRule="auto"/>
        <w:ind w:left="0" w:right="172" w:firstLine="0"/>
      </w:pPr>
      <w:r w:rsidRPr="00E63FF5">
        <w:t>If other characteristics were recorded, construct the histogram for these results.  What conclusion can you draw from this histogram?</w:t>
      </w:r>
      <w:r w:rsidR="00A93622" w:rsidRPr="00E63FF5">
        <w:t xml:space="preserve"> </w:t>
      </w:r>
      <w:del w:id="70" w:author="Deborah Roudebush" w:date="2017-11-02T14:02:00Z">
        <w:r w:rsidR="00A93622" w:rsidRPr="00E63FF5" w:rsidDel="004F65FB">
          <w:delText xml:space="preserve">Are there other plots </w:delText>
        </w:r>
      </w:del>
      <w:ins w:id="71" w:author="Microsoft Office User" w:date="2017-11-01T11:40:00Z">
        <w:del w:id="72" w:author="Deborah Roudebush" w:date="2017-11-02T14:02:00Z">
          <w:r w:rsidR="00CF76BF" w:rsidDel="004F65FB">
            <w:delText>(</w:delText>
          </w:r>
        </w:del>
      </w:ins>
      <w:ins w:id="73" w:author="Microsoft Office User" w:date="2017-10-30T17:18:00Z">
        <w:del w:id="74" w:author="Deborah Roudebush" w:date="2017-11-02T14:02:00Z">
          <w:r w:rsidR="00CD0FBD" w:rsidDel="004F65FB">
            <w:delText xml:space="preserve">are these histograms? If </w:delText>
          </w:r>
        </w:del>
      </w:ins>
      <w:ins w:id="75" w:author="Microsoft Office User" w:date="2017-10-30T17:19:00Z">
        <w:del w:id="76" w:author="Deborah Roudebush" w:date="2017-11-02T14:02:00Z">
          <w:r w:rsidR="00CD0FBD" w:rsidDel="004F65FB">
            <w:delText>so, should we say so rather than use plot?</w:delText>
          </w:r>
        </w:del>
      </w:ins>
      <w:ins w:id="77" w:author="Microsoft Office User" w:date="2017-11-01T11:40:00Z">
        <w:del w:id="78" w:author="Deborah Roudebush" w:date="2017-11-02T14:02:00Z">
          <w:r w:rsidR="00CF76BF" w:rsidDel="004F65FB">
            <w:delText>)</w:delText>
          </w:r>
        </w:del>
      </w:ins>
      <w:ins w:id="79" w:author="Microsoft Office User" w:date="2017-10-30T17:19:00Z">
        <w:del w:id="80" w:author="Deborah Roudebush" w:date="2017-11-02T14:02:00Z">
          <w:r w:rsidR="00CD0FBD" w:rsidDel="004F65FB">
            <w:delText xml:space="preserve"> </w:delText>
          </w:r>
        </w:del>
      </w:ins>
      <w:del w:id="81" w:author="Deborah Roudebush" w:date="2017-11-02T14:02:00Z">
        <w:r w:rsidR="00A93622" w:rsidRPr="00E63FF5" w:rsidDel="004F65FB">
          <w:delText>you made?</w:delText>
        </w:r>
      </w:del>
      <w:ins w:id="82" w:author="Deborah Roudebush" w:date="2017-11-02T14:02:00Z">
        <w:r w:rsidR="004F65FB">
          <w:t>Did you make other histograms?</w:t>
        </w:r>
      </w:ins>
      <w:bookmarkStart w:id="83" w:name="_GoBack"/>
      <w:bookmarkEnd w:id="83"/>
      <w:r w:rsidR="00A93622" w:rsidRPr="00E63FF5">
        <w:t xml:space="preserve"> Did any of them contribute to your conclusions? How?</w:t>
      </w:r>
    </w:p>
    <w:sectPr w:rsidR="00FA1416" w:rsidRPr="00E63FF5">
      <w:pgSz w:w="12240" w:h="15840"/>
      <w:pgMar w:top="1300" w:right="13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334CE"/>
    <w:multiLevelType w:val="hybridMultilevel"/>
    <w:tmpl w:val="21CE52FE"/>
    <w:lvl w:ilvl="0" w:tplc="4BDE12D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BA3E54A0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DFFC5668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3D3229E0">
      <w:numFmt w:val="bullet"/>
      <w:lvlText w:val="•"/>
      <w:lvlJc w:val="left"/>
      <w:pPr>
        <w:ind w:left="3456" w:hanging="360"/>
      </w:pPr>
      <w:rPr>
        <w:rFonts w:hint="default"/>
      </w:rPr>
    </w:lvl>
    <w:lvl w:ilvl="4" w:tplc="D6D65FF8">
      <w:numFmt w:val="bullet"/>
      <w:lvlText w:val="•"/>
      <w:lvlJc w:val="left"/>
      <w:pPr>
        <w:ind w:left="4328" w:hanging="360"/>
      </w:pPr>
      <w:rPr>
        <w:rFonts w:hint="default"/>
      </w:rPr>
    </w:lvl>
    <w:lvl w:ilvl="5" w:tplc="2F0E717A">
      <w:numFmt w:val="bullet"/>
      <w:lvlText w:val="•"/>
      <w:lvlJc w:val="left"/>
      <w:pPr>
        <w:ind w:left="5200" w:hanging="360"/>
      </w:pPr>
      <w:rPr>
        <w:rFonts w:hint="default"/>
      </w:rPr>
    </w:lvl>
    <w:lvl w:ilvl="6" w:tplc="F350F70A">
      <w:numFmt w:val="bullet"/>
      <w:lvlText w:val="•"/>
      <w:lvlJc w:val="left"/>
      <w:pPr>
        <w:ind w:left="6072" w:hanging="360"/>
      </w:pPr>
      <w:rPr>
        <w:rFonts w:hint="default"/>
      </w:rPr>
    </w:lvl>
    <w:lvl w:ilvl="7" w:tplc="F85C6E08">
      <w:numFmt w:val="bullet"/>
      <w:lvlText w:val="•"/>
      <w:lvlJc w:val="left"/>
      <w:pPr>
        <w:ind w:left="6944" w:hanging="360"/>
      </w:pPr>
      <w:rPr>
        <w:rFonts w:hint="default"/>
      </w:rPr>
    </w:lvl>
    <w:lvl w:ilvl="8" w:tplc="C9823E34">
      <w:numFmt w:val="bullet"/>
      <w:lvlText w:val="•"/>
      <w:lvlJc w:val="left"/>
      <w:pPr>
        <w:ind w:left="7816" w:hanging="360"/>
      </w:pPr>
      <w:rPr>
        <w:rFonts w:hint="default"/>
      </w:rPr>
    </w:lvl>
  </w:abstractNum>
  <w:abstractNum w:abstractNumId="1">
    <w:nsid w:val="472C1AF7"/>
    <w:multiLevelType w:val="hybridMultilevel"/>
    <w:tmpl w:val="6D34CEEA"/>
    <w:lvl w:ilvl="0" w:tplc="0409000F">
      <w:start w:val="1"/>
      <w:numFmt w:val="decimal"/>
      <w:lvlText w:val="%1."/>
      <w:lvlJc w:val="left"/>
      <w:pPr>
        <w:ind w:left="576" w:hanging="360"/>
      </w:p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>
    <w:nsid w:val="5B0403B1"/>
    <w:multiLevelType w:val="hybridMultilevel"/>
    <w:tmpl w:val="92A06D9A"/>
    <w:lvl w:ilvl="0" w:tplc="17A2F760">
      <w:start w:val="3"/>
      <w:numFmt w:val="decimal"/>
      <w:lvlText w:val="%1."/>
      <w:lvlJc w:val="left"/>
      <w:pPr>
        <w:ind w:left="936" w:hanging="22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1"/>
        <w:szCs w:val="21"/>
      </w:rPr>
    </w:lvl>
    <w:lvl w:ilvl="1" w:tplc="C5A00C42">
      <w:numFmt w:val="bullet"/>
      <w:lvlText w:val="•"/>
      <w:lvlJc w:val="left"/>
      <w:pPr>
        <w:ind w:left="1826" w:hanging="220"/>
      </w:pPr>
      <w:rPr>
        <w:rFonts w:hint="default"/>
      </w:rPr>
    </w:lvl>
    <w:lvl w:ilvl="2" w:tplc="B8ECC410">
      <w:numFmt w:val="bullet"/>
      <w:lvlText w:val="•"/>
      <w:lvlJc w:val="left"/>
      <w:pPr>
        <w:ind w:left="2712" w:hanging="220"/>
      </w:pPr>
      <w:rPr>
        <w:rFonts w:hint="default"/>
      </w:rPr>
    </w:lvl>
    <w:lvl w:ilvl="3" w:tplc="272871AC">
      <w:numFmt w:val="bullet"/>
      <w:lvlText w:val="•"/>
      <w:lvlJc w:val="left"/>
      <w:pPr>
        <w:ind w:left="3598" w:hanging="220"/>
      </w:pPr>
      <w:rPr>
        <w:rFonts w:hint="default"/>
      </w:rPr>
    </w:lvl>
    <w:lvl w:ilvl="4" w:tplc="4E0A4540">
      <w:numFmt w:val="bullet"/>
      <w:lvlText w:val="•"/>
      <w:lvlJc w:val="left"/>
      <w:pPr>
        <w:ind w:left="4484" w:hanging="220"/>
      </w:pPr>
      <w:rPr>
        <w:rFonts w:hint="default"/>
      </w:rPr>
    </w:lvl>
    <w:lvl w:ilvl="5" w:tplc="19A88B66">
      <w:numFmt w:val="bullet"/>
      <w:lvlText w:val="•"/>
      <w:lvlJc w:val="left"/>
      <w:pPr>
        <w:ind w:left="5370" w:hanging="220"/>
      </w:pPr>
      <w:rPr>
        <w:rFonts w:hint="default"/>
      </w:rPr>
    </w:lvl>
    <w:lvl w:ilvl="6" w:tplc="7310BD52">
      <w:numFmt w:val="bullet"/>
      <w:lvlText w:val="•"/>
      <w:lvlJc w:val="left"/>
      <w:pPr>
        <w:ind w:left="6256" w:hanging="220"/>
      </w:pPr>
      <w:rPr>
        <w:rFonts w:hint="default"/>
      </w:rPr>
    </w:lvl>
    <w:lvl w:ilvl="7" w:tplc="6EB6C4A2">
      <w:numFmt w:val="bullet"/>
      <w:lvlText w:val="•"/>
      <w:lvlJc w:val="left"/>
      <w:pPr>
        <w:ind w:left="7142" w:hanging="220"/>
      </w:pPr>
      <w:rPr>
        <w:rFonts w:hint="default"/>
      </w:rPr>
    </w:lvl>
    <w:lvl w:ilvl="8" w:tplc="1D6886A2">
      <w:numFmt w:val="bullet"/>
      <w:lvlText w:val="•"/>
      <w:lvlJc w:val="left"/>
      <w:pPr>
        <w:ind w:left="8028" w:hanging="220"/>
      </w:pPr>
      <w:rPr>
        <w:rFonts w:hint="default"/>
      </w:rPr>
    </w:lvl>
  </w:abstractNum>
  <w:abstractNum w:abstractNumId="3">
    <w:nsid w:val="61B945B4"/>
    <w:multiLevelType w:val="hybridMultilevel"/>
    <w:tmpl w:val="AAE2521A"/>
    <w:lvl w:ilvl="0" w:tplc="48E86AB8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99BE7BB6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75E8CFD8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10446626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28A4A35E"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EF8A0762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AD366B18"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E6A867E8"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917E2012"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4">
    <w:nsid w:val="61F126A8"/>
    <w:multiLevelType w:val="hybridMultilevel"/>
    <w:tmpl w:val="604A8484"/>
    <w:lvl w:ilvl="0" w:tplc="4C6C503C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0AE4720">
      <w:numFmt w:val="bullet"/>
      <w:lvlText w:val="•"/>
      <w:lvlJc w:val="left"/>
      <w:pPr>
        <w:ind w:left="1502" w:hanging="360"/>
      </w:pPr>
      <w:rPr>
        <w:rFonts w:hint="default"/>
      </w:rPr>
    </w:lvl>
    <w:lvl w:ilvl="2" w:tplc="2CA6637C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F3803B4E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86BEAD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C29C5D7E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11ECEFAA">
      <w:numFmt w:val="bullet"/>
      <w:lvlText w:val="•"/>
      <w:lvlJc w:val="left"/>
      <w:pPr>
        <w:ind w:left="6112" w:hanging="360"/>
      </w:pPr>
      <w:rPr>
        <w:rFonts w:hint="default"/>
      </w:rPr>
    </w:lvl>
    <w:lvl w:ilvl="7" w:tplc="E3942374">
      <w:numFmt w:val="bullet"/>
      <w:lvlText w:val="•"/>
      <w:lvlJc w:val="left"/>
      <w:pPr>
        <w:ind w:left="7034" w:hanging="360"/>
      </w:pPr>
      <w:rPr>
        <w:rFonts w:hint="default"/>
      </w:rPr>
    </w:lvl>
    <w:lvl w:ilvl="8" w:tplc="6E90E1DC">
      <w:numFmt w:val="bullet"/>
      <w:lvlText w:val="•"/>
      <w:lvlJc w:val="left"/>
      <w:pPr>
        <w:ind w:left="7956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  <w15:person w15:author="Deborah Roudebush">
    <w15:presenceInfo w15:providerId="Windows Live" w15:userId="db0b9ef5558b52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72"/>
    <w:rsid w:val="00006F61"/>
    <w:rsid w:val="00137385"/>
    <w:rsid w:val="0016746C"/>
    <w:rsid w:val="001A396F"/>
    <w:rsid w:val="00256172"/>
    <w:rsid w:val="0043007E"/>
    <w:rsid w:val="004C6603"/>
    <w:rsid w:val="004F65FB"/>
    <w:rsid w:val="00693A70"/>
    <w:rsid w:val="00A27EC6"/>
    <w:rsid w:val="00A765FB"/>
    <w:rsid w:val="00A93622"/>
    <w:rsid w:val="00B06825"/>
    <w:rsid w:val="00B318CB"/>
    <w:rsid w:val="00B4268E"/>
    <w:rsid w:val="00BC2C0D"/>
    <w:rsid w:val="00C43B72"/>
    <w:rsid w:val="00CD0FBD"/>
    <w:rsid w:val="00CE5E5A"/>
    <w:rsid w:val="00CF76BF"/>
    <w:rsid w:val="00D1046E"/>
    <w:rsid w:val="00E63FF5"/>
    <w:rsid w:val="00F94236"/>
    <w:rsid w:val="00FA1416"/>
    <w:rsid w:val="00FA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9FED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6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746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2"/>
      <w:ind w:left="9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semiHidden/>
    <w:rsid w:val="001674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A9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6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62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microsoft.com/office/2011/relationships/people" Target="peop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380</Words>
  <Characters>2167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Pennies</vt:lpstr>
    </vt:vector>
  </TitlesOfParts>
  <Company>University of Notre Dame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Pennies</dc:title>
  <dc:creator>Kenneth Cecire</dc:creator>
  <cp:lastModifiedBy>Deborah Roudebush</cp:lastModifiedBy>
  <cp:revision>3</cp:revision>
  <dcterms:created xsi:type="dcterms:W3CDTF">2017-11-02T17:54:00Z</dcterms:created>
  <dcterms:modified xsi:type="dcterms:W3CDTF">2017-11-02T18:03:00Z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2015-03-24T00:00:00Z</vt:filetime>
  </property>
  <property fmtid="{D5CDD505-2E9C-101B-9397-08002B2CF9AE}" pid="3" name="Creator">
    <vt:lpwstr>Word</vt:lpwstr>
  </property>
  <property fmtid="{D5CDD505-2E9C-101B-9397-08002B2CF9AE}" pid="4" name="LastSaved">
    <vt:filetime>2017-08-26T00:00:00Z</vt:filetime>
  </property>
</Properties>
</file>