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1CD30" w14:textId="77777777" w:rsidR="00256172" w:rsidRDefault="00006F61">
      <w:pPr>
        <w:ind w:left="95"/>
        <w:rPr>
          <w:sz w:val="20"/>
        </w:rPr>
      </w:pPr>
      <w:r>
        <w:rPr>
          <w:spacing w:val="-49"/>
          <w:sz w:val="20"/>
        </w:rPr>
        <w:t xml:space="preserve"> </w:t>
      </w:r>
      <w:r w:rsidR="00B06825"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6F23A425" wp14:editId="455D098A">
                <wp:extent cx="6087110" cy="445135"/>
                <wp:effectExtent l="0" t="0" r="8890" b="1206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4451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1E535B" w14:textId="77777777" w:rsidR="00B4268E" w:rsidRDefault="00B4268E">
                            <w:pPr>
                              <w:spacing w:before="27"/>
                              <w:ind w:left="3249" w:right="324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M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ASS OF </w:t>
                            </w:r>
                            <w:r>
                              <w:rPr>
                                <w:b/>
                                <w:sz w:val="31"/>
                              </w:rPr>
                              <w:t>U.S. P</w:t>
                            </w:r>
                            <w:r>
                              <w:rPr>
                                <w:b/>
                                <w:sz w:val="26"/>
                              </w:rPr>
                              <w:t>ENNIES</w:t>
                            </w:r>
                          </w:p>
                          <w:p w14:paraId="3370C1CC" w14:textId="77777777" w:rsidR="00B4268E" w:rsidRDefault="00B4268E">
                            <w:pPr>
                              <w:spacing w:before="1"/>
                              <w:ind w:left="3248" w:right="324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EACHER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OTES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23A425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width:479.3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" filled="f" strokeweight=".72pt">
                <v:textbox inset="0,0,0,0">
                  <w:txbxContent>
                    <w:p w14:paraId="711E535B" w14:textId="77777777" w:rsidR="00B4268E" w:rsidRDefault="00B4268E">
                      <w:pPr>
                        <w:spacing w:before="27"/>
                        <w:ind w:left="3249" w:right="3249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31"/>
                        </w:rPr>
                        <w:t>M</w:t>
                      </w:r>
                      <w:r>
                        <w:rPr>
                          <w:b/>
                          <w:sz w:val="26"/>
                        </w:rPr>
                        <w:t xml:space="preserve">ASS OF </w:t>
                      </w:r>
                      <w:r>
                        <w:rPr>
                          <w:b/>
                          <w:sz w:val="31"/>
                        </w:rPr>
                        <w:t>U.S. P</w:t>
                      </w:r>
                      <w:r>
                        <w:rPr>
                          <w:b/>
                          <w:sz w:val="26"/>
                        </w:rPr>
                        <w:t>ENNIES</w:t>
                      </w:r>
                    </w:p>
                    <w:p w14:paraId="3370C1CC" w14:textId="77777777" w:rsidR="00B4268E" w:rsidRDefault="00B4268E">
                      <w:pPr>
                        <w:spacing w:before="1"/>
                        <w:ind w:left="3248" w:right="324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T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EACHER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N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OTES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19707E" w14:textId="50BC83D4" w:rsidR="00256172" w:rsidRPr="0016746C" w:rsidRDefault="00697F13" w:rsidP="00572ED8">
      <w:pPr>
        <w:spacing w:before="158"/>
        <w:ind w:left="180"/>
        <w:rPr>
          <w:b/>
        </w:rPr>
      </w:pPr>
      <w:bookmarkStart w:id="0" w:name="_GoBack"/>
      <w:commentRangeStart w:id="1"/>
      <w:r w:rsidRPr="00697F13">
        <w:rPr>
          <w:b/>
          <w:smallCaps/>
          <w:sz w:val="24"/>
          <w:szCs w:val="24"/>
          <w:rPrChange w:id="2" w:author="Microsoft Office User" w:date="2017-11-01T11:00:00Z">
            <w:rPr>
              <w:b/>
              <w:sz w:val="31"/>
            </w:rPr>
          </w:rPrChange>
        </w:rPr>
        <w:t>Description</w:t>
      </w:r>
      <w:bookmarkEnd w:id="0"/>
      <w:commentRangeEnd w:id="1"/>
      <w:r w:rsidR="001D1CED">
        <w:rPr>
          <w:rStyle w:val="CommentReference"/>
        </w:rPr>
        <w:commentReference w:id="1"/>
      </w:r>
      <w:del w:id="3" w:author="Microsoft Office User" w:date="2017-11-01T11:00:00Z">
        <w:r w:rsidR="00006F61" w:rsidRPr="0016746C" w:rsidDel="00697F13">
          <w:rPr>
            <w:b/>
            <w:w w:val="105"/>
          </w:rPr>
          <w:delText>DESCRIPTION</w:delText>
        </w:r>
      </w:del>
    </w:p>
    <w:p w14:paraId="5FFD8B9B" w14:textId="2CFC2FFC" w:rsidR="00256172" w:rsidRPr="0016746C" w:rsidRDefault="00006F61" w:rsidP="00572ED8">
      <w:pPr>
        <w:pStyle w:val="BodyText"/>
        <w:spacing w:before="0" w:after="100" w:line="252" w:lineRule="auto"/>
        <w:ind w:left="180" w:right="101"/>
        <w:rPr>
          <w:sz w:val="22"/>
          <w:szCs w:val="22"/>
        </w:rPr>
      </w:pPr>
      <w:r w:rsidRPr="0016746C">
        <w:rPr>
          <w:w w:val="105"/>
          <w:sz w:val="22"/>
          <w:szCs w:val="22"/>
        </w:rPr>
        <w:t xml:space="preserve">Students often struggle with the concept of isotopes: atoms </w:t>
      </w:r>
      <w:r w:rsidR="00D00D69">
        <w:rPr>
          <w:w w:val="105"/>
          <w:sz w:val="22"/>
          <w:szCs w:val="22"/>
        </w:rPr>
        <w:t>of the same element but different atomic masses</w:t>
      </w:r>
      <w:r w:rsidRPr="0016746C">
        <w:rPr>
          <w:w w:val="105"/>
          <w:sz w:val="22"/>
          <w:szCs w:val="22"/>
        </w:rPr>
        <w:t xml:space="preserve">. Particle physicists deal with a similar situation when trying to determine the mass of particles that are predicted by the Standard Model. In this activity, students represent data through histograms for analysis and interpretation. Students </w:t>
      </w:r>
      <w:r w:rsidR="003175DB">
        <w:rPr>
          <w:w w:val="105"/>
          <w:sz w:val="22"/>
          <w:szCs w:val="22"/>
        </w:rPr>
        <w:t>use</w:t>
      </w:r>
      <w:r w:rsidRPr="0016746C">
        <w:rPr>
          <w:w w:val="105"/>
          <w:sz w:val="22"/>
          <w:szCs w:val="22"/>
        </w:rPr>
        <w:t xml:space="preserve"> an electronic balance to determine the mass of </w:t>
      </w:r>
      <w:r w:rsidR="00D00D69">
        <w:rPr>
          <w:w w:val="105"/>
          <w:sz w:val="22"/>
          <w:szCs w:val="22"/>
        </w:rPr>
        <w:t>a large number of</w:t>
      </w:r>
      <w:r w:rsidRPr="0016746C">
        <w:rPr>
          <w:w w:val="105"/>
          <w:sz w:val="22"/>
          <w:szCs w:val="22"/>
        </w:rPr>
        <w:t xml:space="preserve"> U.S. pennies (one-cent coin</w:t>
      </w:r>
      <w:r w:rsidR="00D00D69">
        <w:rPr>
          <w:w w:val="105"/>
          <w:sz w:val="22"/>
          <w:szCs w:val="22"/>
        </w:rPr>
        <w:t>s</w:t>
      </w:r>
      <w:r w:rsidRPr="0016746C">
        <w:rPr>
          <w:w w:val="105"/>
          <w:sz w:val="22"/>
          <w:szCs w:val="22"/>
        </w:rPr>
        <w:t>) of varying ages. The metallic composition of the penny has changed over the years. Different compositions can have significantly different masses. A sufficiently random selection of hundreds of pennies should allow the students to discover the years in which the composition changed.</w:t>
      </w:r>
    </w:p>
    <w:p w14:paraId="1CE1A0A3" w14:textId="3B38121E" w:rsidR="00256172" w:rsidRPr="0016746C" w:rsidRDefault="00697F13" w:rsidP="00572ED8">
      <w:pPr>
        <w:spacing w:before="183"/>
        <w:ind w:left="180"/>
        <w:rPr>
          <w:b/>
        </w:rPr>
      </w:pPr>
      <w:r>
        <w:rPr>
          <w:b/>
          <w:smallCaps/>
          <w:sz w:val="24"/>
          <w:szCs w:val="24"/>
        </w:rPr>
        <w:t>Standards</w:t>
      </w:r>
    </w:p>
    <w:p w14:paraId="16DC5333" w14:textId="77777777" w:rsidR="00256172" w:rsidRPr="0016746C" w:rsidRDefault="00006F61" w:rsidP="00572ED8">
      <w:pPr>
        <w:ind w:left="180"/>
        <w:rPr>
          <w:i/>
        </w:rPr>
      </w:pPr>
      <w:r w:rsidRPr="0016746C">
        <w:rPr>
          <w:i/>
          <w:w w:val="105"/>
        </w:rPr>
        <w:t>Next Generation Science Standards</w:t>
      </w:r>
    </w:p>
    <w:p w14:paraId="1D709808" w14:textId="77777777" w:rsidR="00256172" w:rsidRPr="0016746C" w:rsidRDefault="00006F61" w:rsidP="00572ED8">
      <w:pPr>
        <w:pStyle w:val="BodyText"/>
        <w:spacing w:before="0"/>
        <w:ind w:left="540"/>
        <w:rPr>
          <w:sz w:val="22"/>
          <w:szCs w:val="22"/>
        </w:rPr>
      </w:pPr>
      <w:r w:rsidRPr="0016746C">
        <w:rPr>
          <w:w w:val="105"/>
          <w:sz w:val="22"/>
          <w:szCs w:val="22"/>
        </w:rPr>
        <w:t>Science and Engineering Practices</w:t>
      </w:r>
    </w:p>
    <w:p w14:paraId="03852FD8" w14:textId="77777777" w:rsidR="00256172" w:rsidRPr="0016746C" w:rsidRDefault="00006F61" w:rsidP="00572ED8">
      <w:pPr>
        <w:pStyle w:val="ListParagraph"/>
        <w:numPr>
          <w:ilvl w:val="0"/>
          <w:numId w:val="4"/>
        </w:numPr>
        <w:spacing w:before="0"/>
        <w:ind w:left="1260" w:hanging="450"/>
      </w:pPr>
      <w:r w:rsidRPr="0016746C">
        <w:rPr>
          <w:w w:val="105"/>
        </w:rPr>
        <w:t>Planning and carrying out</w:t>
      </w:r>
      <w:r w:rsidRPr="0016746C">
        <w:rPr>
          <w:spacing w:val="-18"/>
          <w:w w:val="105"/>
        </w:rPr>
        <w:t xml:space="preserve"> </w:t>
      </w:r>
      <w:r w:rsidRPr="0016746C">
        <w:rPr>
          <w:w w:val="105"/>
        </w:rPr>
        <w:t>investigations</w:t>
      </w:r>
    </w:p>
    <w:p w14:paraId="27892924" w14:textId="77777777" w:rsidR="00256172" w:rsidRPr="0016746C" w:rsidRDefault="00006F61" w:rsidP="00572ED8">
      <w:pPr>
        <w:pStyle w:val="ListParagraph"/>
        <w:numPr>
          <w:ilvl w:val="0"/>
          <w:numId w:val="4"/>
        </w:numPr>
        <w:spacing w:before="0"/>
        <w:ind w:left="1260" w:hanging="450"/>
      </w:pPr>
      <w:r w:rsidRPr="0016746C">
        <w:rPr>
          <w:w w:val="105"/>
        </w:rPr>
        <w:t>Analyzing and interpreting</w:t>
      </w:r>
      <w:r w:rsidRPr="0016746C">
        <w:rPr>
          <w:spacing w:val="-17"/>
          <w:w w:val="105"/>
        </w:rPr>
        <w:t xml:space="preserve"> </w:t>
      </w:r>
      <w:r w:rsidRPr="0016746C">
        <w:rPr>
          <w:w w:val="105"/>
        </w:rPr>
        <w:t>data</w:t>
      </w:r>
    </w:p>
    <w:p w14:paraId="53FC2258" w14:textId="77777777" w:rsidR="00256172" w:rsidRPr="0016746C" w:rsidRDefault="00006F61" w:rsidP="00572ED8">
      <w:pPr>
        <w:pStyle w:val="ListParagraph"/>
        <w:numPr>
          <w:ilvl w:val="0"/>
          <w:numId w:val="4"/>
        </w:numPr>
        <w:spacing w:before="0"/>
        <w:ind w:left="1260" w:hanging="450"/>
      </w:pPr>
      <w:r w:rsidRPr="0016746C">
        <w:rPr>
          <w:w w:val="105"/>
        </w:rPr>
        <w:t>Using mathematics and computational</w:t>
      </w:r>
      <w:r w:rsidRPr="0016746C">
        <w:rPr>
          <w:spacing w:val="-22"/>
          <w:w w:val="105"/>
        </w:rPr>
        <w:t xml:space="preserve"> </w:t>
      </w:r>
      <w:r w:rsidRPr="0016746C">
        <w:rPr>
          <w:w w:val="105"/>
        </w:rPr>
        <w:t>thinking</w:t>
      </w:r>
    </w:p>
    <w:p w14:paraId="0ABE62C3" w14:textId="77777777" w:rsidR="00256172" w:rsidRPr="0016746C" w:rsidRDefault="00006F61" w:rsidP="00572ED8">
      <w:pPr>
        <w:pStyle w:val="ListParagraph"/>
        <w:numPr>
          <w:ilvl w:val="0"/>
          <w:numId w:val="4"/>
        </w:numPr>
        <w:spacing w:before="0"/>
        <w:ind w:left="1260" w:hanging="450"/>
      </w:pPr>
      <w:r w:rsidRPr="0016746C">
        <w:rPr>
          <w:w w:val="105"/>
        </w:rPr>
        <w:t>Constructing</w:t>
      </w:r>
      <w:r w:rsidRPr="0016746C">
        <w:rPr>
          <w:spacing w:val="-11"/>
          <w:w w:val="105"/>
        </w:rPr>
        <w:t xml:space="preserve"> </w:t>
      </w:r>
      <w:r w:rsidRPr="0016746C">
        <w:rPr>
          <w:w w:val="105"/>
        </w:rPr>
        <w:t>explanations</w:t>
      </w:r>
    </w:p>
    <w:p w14:paraId="7A9E7E0C" w14:textId="77777777" w:rsidR="005C1A58" w:rsidRPr="005C1A58" w:rsidRDefault="00006F61" w:rsidP="00572ED8">
      <w:pPr>
        <w:pStyle w:val="ListParagraph"/>
        <w:numPr>
          <w:ilvl w:val="0"/>
          <w:numId w:val="4"/>
        </w:numPr>
        <w:spacing w:before="0" w:line="247" w:lineRule="auto"/>
        <w:ind w:left="1260" w:right="4561" w:hanging="450"/>
      </w:pPr>
      <w:r w:rsidRPr="0016746C">
        <w:rPr>
          <w:w w:val="105"/>
        </w:rPr>
        <w:t>Engaging in arguments from</w:t>
      </w:r>
      <w:r w:rsidRPr="0016746C">
        <w:rPr>
          <w:spacing w:val="-17"/>
          <w:w w:val="105"/>
        </w:rPr>
        <w:t xml:space="preserve"> </w:t>
      </w:r>
      <w:r w:rsidRPr="0016746C">
        <w:rPr>
          <w:w w:val="105"/>
        </w:rPr>
        <w:t xml:space="preserve">evidence </w:t>
      </w:r>
    </w:p>
    <w:p w14:paraId="44DF8FAF" w14:textId="2D56836D" w:rsidR="00256172" w:rsidRPr="0016746C" w:rsidRDefault="00006F61" w:rsidP="00572ED8">
      <w:pPr>
        <w:spacing w:line="247" w:lineRule="auto"/>
        <w:ind w:left="540" w:right="4561"/>
      </w:pPr>
      <w:r w:rsidRPr="005C1A58">
        <w:rPr>
          <w:w w:val="105"/>
        </w:rPr>
        <w:t>Crosscutting</w:t>
      </w:r>
      <w:r w:rsidRPr="005C1A58">
        <w:rPr>
          <w:spacing w:val="-13"/>
          <w:w w:val="105"/>
        </w:rPr>
        <w:t xml:space="preserve"> </w:t>
      </w:r>
      <w:r w:rsidRPr="005C1A58">
        <w:rPr>
          <w:w w:val="105"/>
        </w:rPr>
        <w:t>Concepts</w:t>
      </w:r>
    </w:p>
    <w:p w14:paraId="4F97F2EE" w14:textId="730FEBF5" w:rsidR="00256172" w:rsidRPr="0016746C" w:rsidRDefault="00006F61" w:rsidP="00506694">
      <w:pPr>
        <w:pStyle w:val="BodyText"/>
        <w:numPr>
          <w:ilvl w:val="0"/>
          <w:numId w:val="7"/>
        </w:numPr>
        <w:spacing w:before="0"/>
        <w:ind w:left="1166"/>
        <w:rPr>
          <w:sz w:val="22"/>
          <w:szCs w:val="22"/>
        </w:rPr>
      </w:pPr>
      <w:r w:rsidRPr="0016746C">
        <w:rPr>
          <w:w w:val="105"/>
          <w:sz w:val="22"/>
          <w:szCs w:val="22"/>
        </w:rPr>
        <w:t>Observed patterns . . . guide organization and prompt questions.</w:t>
      </w:r>
    </w:p>
    <w:p w14:paraId="134F83CF" w14:textId="77777777" w:rsidR="00256172" w:rsidRPr="0016746C" w:rsidRDefault="00006F61" w:rsidP="00572ED8">
      <w:pPr>
        <w:ind w:left="180"/>
        <w:rPr>
          <w:i/>
        </w:rPr>
      </w:pPr>
      <w:r w:rsidRPr="0016746C">
        <w:rPr>
          <w:i/>
          <w:w w:val="105"/>
        </w:rPr>
        <w:t xml:space="preserve">Common </w:t>
      </w:r>
      <w:commentRangeStart w:id="4"/>
      <w:r w:rsidRPr="0016746C">
        <w:rPr>
          <w:i/>
          <w:w w:val="105"/>
        </w:rPr>
        <w:t>Core</w:t>
      </w:r>
      <w:commentRangeEnd w:id="4"/>
      <w:r w:rsidR="001D1CED">
        <w:rPr>
          <w:rStyle w:val="CommentReference"/>
        </w:rPr>
        <w:commentReference w:id="4"/>
      </w:r>
      <w:r w:rsidRPr="0016746C">
        <w:rPr>
          <w:i/>
          <w:w w:val="105"/>
        </w:rPr>
        <w:t xml:space="preserve"> Literacy Standards</w:t>
      </w:r>
    </w:p>
    <w:p w14:paraId="6C804C87" w14:textId="77777777" w:rsidR="00256172" w:rsidRPr="0016746C" w:rsidRDefault="00006F61" w:rsidP="00572ED8">
      <w:pPr>
        <w:pStyle w:val="BodyText"/>
        <w:spacing w:before="0"/>
        <w:ind w:left="540"/>
        <w:rPr>
          <w:sz w:val="22"/>
          <w:szCs w:val="22"/>
        </w:rPr>
      </w:pPr>
      <w:r w:rsidRPr="0016746C">
        <w:rPr>
          <w:w w:val="105"/>
          <w:sz w:val="22"/>
          <w:szCs w:val="22"/>
        </w:rPr>
        <w:t>Reading</w:t>
      </w:r>
    </w:p>
    <w:p w14:paraId="6D7965E7" w14:textId="77777777" w:rsidR="005C1A58" w:rsidRDefault="00006F61" w:rsidP="00572ED8">
      <w:pPr>
        <w:pStyle w:val="BodyText"/>
        <w:spacing w:before="0" w:line="252" w:lineRule="auto"/>
        <w:ind w:left="810" w:right="-10"/>
        <w:rPr>
          <w:w w:val="105"/>
          <w:sz w:val="22"/>
          <w:szCs w:val="22"/>
        </w:rPr>
      </w:pPr>
      <w:r w:rsidRPr="0016746C">
        <w:rPr>
          <w:w w:val="105"/>
          <w:sz w:val="22"/>
          <w:szCs w:val="22"/>
        </w:rPr>
        <w:t xml:space="preserve">9-12.3 Follow precisely a complex multistep procedure . . . </w:t>
      </w:r>
    </w:p>
    <w:p w14:paraId="1104B6F4" w14:textId="6547412F" w:rsidR="00256172" w:rsidRPr="0016746C" w:rsidRDefault="00006F61" w:rsidP="00506694">
      <w:pPr>
        <w:pStyle w:val="BodyText"/>
        <w:spacing w:before="0" w:line="252" w:lineRule="auto"/>
        <w:ind w:left="806" w:right="-14"/>
        <w:rPr>
          <w:sz w:val="22"/>
          <w:szCs w:val="22"/>
        </w:rPr>
      </w:pPr>
      <w:r w:rsidRPr="0016746C">
        <w:rPr>
          <w:w w:val="105"/>
          <w:sz w:val="22"/>
          <w:szCs w:val="22"/>
        </w:rPr>
        <w:t>9-12.7 Translate quantitative or technical information . . .</w:t>
      </w:r>
    </w:p>
    <w:p w14:paraId="7CEB754B" w14:textId="77777777" w:rsidR="00256172" w:rsidRPr="0016746C" w:rsidRDefault="00006F61" w:rsidP="00572ED8">
      <w:pPr>
        <w:spacing w:line="238" w:lineRule="exact"/>
        <w:ind w:left="180"/>
        <w:rPr>
          <w:i/>
        </w:rPr>
      </w:pPr>
      <w:r w:rsidRPr="0016746C">
        <w:rPr>
          <w:i/>
          <w:w w:val="105"/>
        </w:rPr>
        <w:t>Common Core Mathematics Standards</w:t>
      </w:r>
    </w:p>
    <w:p w14:paraId="694ADA35" w14:textId="77777777" w:rsidR="00572ED8" w:rsidRDefault="00006F61" w:rsidP="00572ED8">
      <w:pPr>
        <w:pStyle w:val="BodyText"/>
        <w:spacing w:before="0" w:line="252" w:lineRule="auto"/>
        <w:ind w:left="810" w:right="-10"/>
        <w:rPr>
          <w:w w:val="105"/>
          <w:sz w:val="22"/>
          <w:szCs w:val="22"/>
        </w:rPr>
      </w:pPr>
      <w:r w:rsidRPr="0016746C">
        <w:rPr>
          <w:w w:val="105"/>
          <w:sz w:val="22"/>
          <w:szCs w:val="22"/>
        </w:rPr>
        <w:t xml:space="preserve">MP2. Reason abstractly and quantitatively. </w:t>
      </w:r>
    </w:p>
    <w:p w14:paraId="6FFFC976" w14:textId="77A21990" w:rsidR="00256172" w:rsidRPr="0016746C" w:rsidRDefault="00006F61" w:rsidP="00572ED8">
      <w:pPr>
        <w:pStyle w:val="BodyText"/>
        <w:spacing w:before="0" w:line="252" w:lineRule="auto"/>
        <w:ind w:left="810" w:right="-10"/>
        <w:rPr>
          <w:sz w:val="22"/>
          <w:szCs w:val="22"/>
        </w:rPr>
      </w:pPr>
      <w:r w:rsidRPr="0016746C">
        <w:rPr>
          <w:w w:val="105"/>
          <w:sz w:val="22"/>
          <w:szCs w:val="22"/>
        </w:rPr>
        <w:t>MP4. Model with mathematics.</w:t>
      </w:r>
    </w:p>
    <w:p w14:paraId="20BBA240" w14:textId="1AB51B4B" w:rsidR="00572ED8" w:rsidRDefault="00006F61" w:rsidP="00572ED8">
      <w:pPr>
        <w:pStyle w:val="BodyText"/>
        <w:spacing w:before="0" w:line="247" w:lineRule="auto"/>
        <w:ind w:left="810" w:right="-10"/>
        <w:rPr>
          <w:w w:val="105"/>
          <w:sz w:val="22"/>
          <w:szCs w:val="22"/>
        </w:rPr>
      </w:pPr>
      <w:r w:rsidRPr="0016746C">
        <w:rPr>
          <w:w w:val="105"/>
          <w:sz w:val="22"/>
          <w:szCs w:val="22"/>
        </w:rPr>
        <w:t>MP5. Use a</w:t>
      </w:r>
      <w:r w:rsidR="00572ED8">
        <w:rPr>
          <w:w w:val="105"/>
          <w:sz w:val="22"/>
          <w:szCs w:val="22"/>
        </w:rPr>
        <w:t>ppropriate tools strategically.</w:t>
      </w:r>
    </w:p>
    <w:p w14:paraId="3E7D89E9" w14:textId="594C2B51" w:rsidR="0016746C" w:rsidRPr="0016746C" w:rsidRDefault="00006F61" w:rsidP="00506694">
      <w:pPr>
        <w:pStyle w:val="BodyText"/>
        <w:spacing w:before="0" w:line="247" w:lineRule="auto"/>
        <w:ind w:left="806" w:right="-14"/>
        <w:rPr>
          <w:w w:val="105"/>
          <w:sz w:val="22"/>
          <w:szCs w:val="22"/>
        </w:rPr>
      </w:pPr>
      <w:r w:rsidRPr="0016746C">
        <w:rPr>
          <w:w w:val="105"/>
          <w:sz w:val="22"/>
          <w:szCs w:val="22"/>
        </w:rPr>
        <w:t>MP6. Attend to precision.</w:t>
      </w:r>
    </w:p>
    <w:p w14:paraId="71208D4D" w14:textId="77777777" w:rsidR="0016746C" w:rsidRPr="0016746C" w:rsidRDefault="0016746C" w:rsidP="00572ED8">
      <w:pPr>
        <w:ind w:left="180"/>
      </w:pPr>
      <w:r w:rsidRPr="0016746C">
        <w:rPr>
          <w:i/>
          <w:iCs/>
        </w:rPr>
        <w:t>IB Physics Standard 1: Measurement and Uncertainty</w:t>
      </w:r>
    </w:p>
    <w:p w14:paraId="08D9C520" w14:textId="4D8A12EB" w:rsidR="0016746C" w:rsidRPr="0016746C" w:rsidRDefault="0016746C" w:rsidP="00572ED8">
      <w:pPr>
        <w:ind w:left="810"/>
      </w:pPr>
      <w:r w:rsidRPr="0016746C">
        <w:t>1.2.6 Describe and give examples of random and systematic errors.</w:t>
      </w:r>
    </w:p>
    <w:p w14:paraId="256C23BC" w14:textId="4504924B" w:rsidR="0016746C" w:rsidRPr="0016746C" w:rsidRDefault="0016746C" w:rsidP="00572ED8">
      <w:pPr>
        <w:pStyle w:val="Heading2"/>
        <w:keepNext w:val="0"/>
        <w:keepLines w:val="0"/>
        <w:spacing w:before="0"/>
        <w:ind w:left="810"/>
        <w:contextualSpacing/>
        <w:rPr>
          <w:color w:val="auto"/>
          <w:sz w:val="22"/>
          <w:szCs w:val="22"/>
        </w:rPr>
      </w:pPr>
      <w:r w:rsidRPr="0016746C">
        <w:rPr>
          <w:b w:val="0"/>
          <w:bCs w:val="0"/>
          <w:color w:val="auto"/>
          <w:sz w:val="22"/>
          <w:szCs w:val="22"/>
        </w:rPr>
        <w:t>1.2.8 Explain how the effects of random errors may be reduced.</w:t>
      </w:r>
    </w:p>
    <w:p w14:paraId="6106C2A4" w14:textId="0C2C2179" w:rsidR="0016746C" w:rsidRPr="00EC657C" w:rsidRDefault="0016746C" w:rsidP="00506694">
      <w:pPr>
        <w:pStyle w:val="Heading2"/>
        <w:keepNext w:val="0"/>
        <w:keepLines w:val="0"/>
        <w:spacing w:before="0"/>
        <w:ind w:left="806"/>
        <w:contextualSpacing/>
        <w:rPr>
          <w:color w:val="auto"/>
          <w:sz w:val="22"/>
          <w:szCs w:val="22"/>
        </w:rPr>
      </w:pPr>
      <w:r w:rsidRPr="0016746C">
        <w:rPr>
          <w:b w:val="0"/>
          <w:bCs w:val="0"/>
          <w:color w:val="auto"/>
          <w:sz w:val="22"/>
          <w:szCs w:val="22"/>
        </w:rPr>
        <w:t>1.2.11 Determine the uncertainties in results.</w:t>
      </w:r>
    </w:p>
    <w:p w14:paraId="0C850A1D" w14:textId="37AA3553" w:rsidR="00EC657C" w:rsidRPr="0016746C" w:rsidRDefault="00EC657C" w:rsidP="00572ED8">
      <w:pPr>
        <w:ind w:left="180"/>
      </w:pPr>
      <w:r>
        <w:rPr>
          <w:i/>
          <w:iCs/>
        </w:rPr>
        <w:t>IB Physics Standard 7</w:t>
      </w:r>
      <w:r w:rsidRPr="0016746C">
        <w:rPr>
          <w:i/>
          <w:iCs/>
        </w:rPr>
        <w:t xml:space="preserve">: </w:t>
      </w:r>
      <w:r w:rsidR="00B01EBF">
        <w:rPr>
          <w:i/>
          <w:iCs/>
        </w:rPr>
        <w:t>Atomic Nuclear and Particle Ph</w:t>
      </w:r>
      <w:r w:rsidRPr="0016746C">
        <w:rPr>
          <w:i/>
          <w:iCs/>
        </w:rPr>
        <w:t>y</w:t>
      </w:r>
      <w:r w:rsidR="00B01EBF">
        <w:rPr>
          <w:i/>
          <w:iCs/>
        </w:rPr>
        <w:t>sics</w:t>
      </w:r>
    </w:p>
    <w:p w14:paraId="028E6E91" w14:textId="1038529F" w:rsidR="00256172" w:rsidRPr="0016746C" w:rsidRDefault="00B06825" w:rsidP="00572ED8">
      <w:pPr>
        <w:pStyle w:val="BodyText"/>
        <w:spacing w:before="0" w:after="100" w:line="247" w:lineRule="auto"/>
        <w:ind w:left="810" w:right="4786"/>
        <w:rPr>
          <w:sz w:val="22"/>
          <w:szCs w:val="22"/>
        </w:rPr>
      </w:pPr>
      <w:r w:rsidRPr="0016746C">
        <w:rPr>
          <w:w w:val="105"/>
          <w:sz w:val="22"/>
          <w:szCs w:val="22"/>
        </w:rPr>
        <w:t>7.3 The structure of matter</w:t>
      </w:r>
    </w:p>
    <w:p w14:paraId="2D346341" w14:textId="47D9B887" w:rsidR="00256172" w:rsidRPr="0016746C" w:rsidRDefault="00697F13" w:rsidP="00506694">
      <w:pPr>
        <w:spacing w:before="183"/>
        <w:ind w:left="180"/>
        <w:rPr>
          <w:b/>
        </w:rPr>
      </w:pPr>
      <w:r>
        <w:rPr>
          <w:b/>
          <w:smallCaps/>
          <w:sz w:val="24"/>
          <w:szCs w:val="24"/>
        </w:rPr>
        <w:t>Enduring Understandings</w:t>
      </w:r>
    </w:p>
    <w:p w14:paraId="52B41ACF" w14:textId="574B0207" w:rsidR="00256172" w:rsidRPr="00E73B83" w:rsidRDefault="00006F61" w:rsidP="00506694">
      <w:pPr>
        <w:spacing w:after="100"/>
        <w:ind w:left="180"/>
      </w:pPr>
      <w:r w:rsidRPr="00D4001A">
        <w:rPr>
          <w:w w:val="105"/>
        </w:rPr>
        <w:t>Histograms represent data for analysis and</w:t>
      </w:r>
      <w:r w:rsidRPr="00D4001A">
        <w:rPr>
          <w:spacing w:val="-32"/>
          <w:w w:val="105"/>
        </w:rPr>
        <w:t xml:space="preserve"> </w:t>
      </w:r>
      <w:r w:rsidRPr="00D4001A">
        <w:rPr>
          <w:w w:val="105"/>
        </w:rPr>
        <w:t>interpretation.</w:t>
      </w:r>
    </w:p>
    <w:p w14:paraId="62755E39" w14:textId="245A765A" w:rsidR="00256172" w:rsidRPr="0016746C" w:rsidRDefault="00697F13" w:rsidP="00572ED8">
      <w:pPr>
        <w:ind w:left="180"/>
        <w:rPr>
          <w:b/>
        </w:rPr>
      </w:pPr>
      <w:r>
        <w:rPr>
          <w:b/>
          <w:smallCaps/>
          <w:sz w:val="24"/>
          <w:szCs w:val="24"/>
        </w:rPr>
        <w:t>Learning Objectives</w:t>
      </w:r>
    </w:p>
    <w:p w14:paraId="4BACA78B" w14:textId="3D7B2074" w:rsidR="00256172" w:rsidRPr="0016746C" w:rsidRDefault="00D4001A" w:rsidP="00572ED8">
      <w:pPr>
        <w:pStyle w:val="BodyText"/>
        <w:spacing w:before="0"/>
        <w:ind w:left="180"/>
        <w:rPr>
          <w:sz w:val="22"/>
          <w:szCs w:val="22"/>
        </w:rPr>
      </w:pPr>
      <w:r>
        <w:rPr>
          <w:w w:val="105"/>
          <w:sz w:val="22"/>
          <w:szCs w:val="22"/>
        </w:rPr>
        <w:t>In this activity, s</w:t>
      </w:r>
      <w:r w:rsidR="00006F61" w:rsidRPr="0016746C">
        <w:rPr>
          <w:w w:val="105"/>
          <w:sz w:val="22"/>
          <w:szCs w:val="22"/>
        </w:rPr>
        <w:t>tudents will know and be able to:</w:t>
      </w:r>
    </w:p>
    <w:p w14:paraId="39A45C7C" w14:textId="3798E01A" w:rsidR="00256172" w:rsidRPr="0016746C" w:rsidRDefault="00FA1E9A" w:rsidP="00572ED8">
      <w:pPr>
        <w:pStyle w:val="ListParagraph"/>
        <w:numPr>
          <w:ilvl w:val="0"/>
          <w:numId w:val="3"/>
        </w:numPr>
        <w:spacing w:before="0"/>
        <w:ind w:left="810"/>
      </w:pPr>
      <w:r>
        <w:rPr>
          <w:w w:val="105"/>
        </w:rPr>
        <w:t>Make a histogram to determine if the mass of a</w:t>
      </w:r>
      <w:r w:rsidR="00791EBC">
        <w:rPr>
          <w:w w:val="105"/>
        </w:rPr>
        <w:t>ll</w:t>
      </w:r>
      <w:r>
        <w:rPr>
          <w:w w:val="105"/>
        </w:rPr>
        <w:t xml:space="preserve"> U.S. penn</w:t>
      </w:r>
      <w:r w:rsidR="00791EBC">
        <w:rPr>
          <w:w w:val="105"/>
        </w:rPr>
        <w:t>ies</w:t>
      </w:r>
      <w:r>
        <w:rPr>
          <w:w w:val="105"/>
        </w:rPr>
        <w:t xml:space="preserve"> is the </w:t>
      </w:r>
      <w:r w:rsidR="00791EBC">
        <w:rPr>
          <w:w w:val="105"/>
        </w:rPr>
        <w:t>same</w:t>
      </w:r>
      <w:r>
        <w:rPr>
          <w:w w:val="105"/>
        </w:rPr>
        <w:t xml:space="preserve"> within experimental uncertainty.</w:t>
      </w:r>
    </w:p>
    <w:p w14:paraId="717CC47B" w14:textId="7EDA16BD" w:rsidR="00256172" w:rsidRPr="00FA1E9A" w:rsidRDefault="00FA1E9A" w:rsidP="00572ED8">
      <w:pPr>
        <w:pStyle w:val="ListParagraph"/>
        <w:numPr>
          <w:ilvl w:val="0"/>
          <w:numId w:val="3"/>
        </w:numPr>
        <w:spacing w:before="0"/>
        <w:ind w:left="810"/>
      </w:pPr>
      <w:r>
        <w:rPr>
          <w:w w:val="105"/>
        </w:rPr>
        <w:t>Determine the year that the composition of the U.S. penny changed.</w:t>
      </w:r>
    </w:p>
    <w:p w14:paraId="4B990D47" w14:textId="0FA753F0" w:rsidR="00256172" w:rsidRPr="00791EBC" w:rsidRDefault="00FA1E9A" w:rsidP="00572ED8">
      <w:pPr>
        <w:pStyle w:val="ListParagraph"/>
        <w:numPr>
          <w:ilvl w:val="0"/>
          <w:numId w:val="3"/>
        </w:numPr>
        <w:spacing w:before="0" w:after="100"/>
        <w:ind w:left="810"/>
      </w:pPr>
      <w:r>
        <w:rPr>
          <w:w w:val="105"/>
        </w:rPr>
        <w:t>Explain how this method of determining the change in U</w:t>
      </w:r>
      <w:r w:rsidR="001D1CED">
        <w:rPr>
          <w:w w:val="105"/>
        </w:rPr>
        <w:t>.</w:t>
      </w:r>
      <w:r>
        <w:rPr>
          <w:w w:val="105"/>
        </w:rPr>
        <w:t xml:space="preserve">S. penny composition relates to the concept of isotopes from </w:t>
      </w:r>
      <w:r w:rsidR="00791EBC">
        <w:rPr>
          <w:w w:val="105"/>
        </w:rPr>
        <w:t>your</w:t>
      </w:r>
      <w:r>
        <w:rPr>
          <w:w w:val="105"/>
        </w:rPr>
        <w:t xml:space="preserve"> study of chemistry.</w:t>
      </w:r>
    </w:p>
    <w:p w14:paraId="499F3595" w14:textId="214BDAA8" w:rsidR="00256172" w:rsidRPr="0016746C" w:rsidRDefault="00697F13" w:rsidP="00572ED8">
      <w:pPr>
        <w:ind w:left="180"/>
        <w:rPr>
          <w:b/>
        </w:rPr>
      </w:pPr>
      <w:r>
        <w:rPr>
          <w:b/>
          <w:smallCaps/>
          <w:sz w:val="24"/>
          <w:szCs w:val="24"/>
        </w:rPr>
        <w:t>Prior Knowledge</w:t>
      </w:r>
    </w:p>
    <w:p w14:paraId="1430419A" w14:textId="0B58BC55" w:rsidR="00256172" w:rsidRPr="0016746C" w:rsidRDefault="00006F61" w:rsidP="00572ED8">
      <w:pPr>
        <w:pStyle w:val="BodyText"/>
        <w:spacing w:before="0" w:after="100"/>
        <w:ind w:left="180"/>
        <w:rPr>
          <w:sz w:val="22"/>
          <w:szCs w:val="22"/>
        </w:rPr>
      </w:pPr>
      <w:r w:rsidRPr="0016746C">
        <w:rPr>
          <w:w w:val="105"/>
          <w:sz w:val="22"/>
          <w:szCs w:val="22"/>
        </w:rPr>
        <w:t>Students must be able to keep careful r</w:t>
      </w:r>
      <w:r w:rsidR="004C6603">
        <w:rPr>
          <w:w w:val="105"/>
          <w:sz w:val="22"/>
          <w:szCs w:val="22"/>
        </w:rPr>
        <w:t xml:space="preserve">ecords of observations and </w:t>
      </w:r>
      <w:r w:rsidR="008937E4">
        <w:rPr>
          <w:w w:val="105"/>
          <w:sz w:val="22"/>
          <w:szCs w:val="22"/>
        </w:rPr>
        <w:t>know how to</w:t>
      </w:r>
      <w:r w:rsidR="004C6603">
        <w:rPr>
          <w:w w:val="105"/>
          <w:sz w:val="22"/>
          <w:szCs w:val="22"/>
        </w:rPr>
        <w:t xml:space="preserve"> mak</w:t>
      </w:r>
      <w:r w:rsidR="008937E4">
        <w:rPr>
          <w:w w:val="105"/>
          <w:sz w:val="22"/>
          <w:szCs w:val="22"/>
        </w:rPr>
        <w:t>e</w:t>
      </w:r>
      <w:r w:rsidR="004C6603">
        <w:rPr>
          <w:w w:val="105"/>
          <w:sz w:val="22"/>
          <w:szCs w:val="22"/>
        </w:rPr>
        <w:t xml:space="preserve"> histograms.</w:t>
      </w:r>
    </w:p>
    <w:p w14:paraId="1A517A01" w14:textId="663DB4A3" w:rsidR="00256172" w:rsidRPr="0016746C" w:rsidRDefault="00697F13" w:rsidP="00572ED8">
      <w:pPr>
        <w:ind w:left="180"/>
        <w:rPr>
          <w:b/>
        </w:rPr>
      </w:pPr>
      <w:r>
        <w:rPr>
          <w:b/>
          <w:smallCaps/>
          <w:sz w:val="24"/>
          <w:szCs w:val="24"/>
        </w:rPr>
        <w:t>Background Material</w:t>
      </w:r>
    </w:p>
    <w:p w14:paraId="29D1D04E" w14:textId="77777777" w:rsidR="00820C8D" w:rsidRDefault="00102371" w:rsidP="00572ED8">
      <w:pPr>
        <w:pStyle w:val="BodyText"/>
        <w:spacing w:before="0" w:after="100" w:line="249" w:lineRule="auto"/>
        <w:ind w:left="180" w:right="101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Plan ahead to make sure you have enough pre-1982 pennies so that they represent approximately </w:t>
      </w:r>
      <w:r w:rsidR="00820C8D">
        <w:rPr>
          <w:w w:val="105"/>
          <w:sz w:val="22"/>
          <w:szCs w:val="22"/>
        </w:rPr>
        <w:t xml:space="preserve">10% of your total sample of pennies. </w:t>
      </w:r>
    </w:p>
    <w:p w14:paraId="6E28BE77" w14:textId="02C4BD99" w:rsidR="004C6603" w:rsidRDefault="00006F61" w:rsidP="00572ED8">
      <w:pPr>
        <w:pStyle w:val="BodyText"/>
        <w:spacing w:before="0" w:after="100" w:line="249" w:lineRule="auto"/>
        <w:ind w:left="180" w:right="101"/>
        <w:rPr>
          <w:w w:val="105"/>
          <w:sz w:val="22"/>
          <w:szCs w:val="22"/>
        </w:rPr>
      </w:pPr>
      <w:r w:rsidRPr="0016746C">
        <w:rPr>
          <w:w w:val="105"/>
          <w:sz w:val="22"/>
          <w:szCs w:val="22"/>
        </w:rPr>
        <w:lastRenderedPageBreak/>
        <w:t xml:space="preserve">A histogram is a common data representation in particle physics. Histograms are graphical representations of a frequency table. You can find more information on histograms at </w:t>
      </w:r>
      <w:hyperlink r:id="rId7">
        <w:r w:rsidRPr="0016746C">
          <w:rPr>
            <w:color w:val="0000FF"/>
            <w:w w:val="105"/>
            <w:sz w:val="22"/>
            <w:szCs w:val="22"/>
            <w:u w:val="single" w:color="0000FF"/>
          </w:rPr>
          <w:t>http://quarknet.fnal.gov/toolkits/new/histograms.html</w:t>
        </w:r>
        <w:r w:rsidRPr="0016746C">
          <w:rPr>
            <w:w w:val="105"/>
            <w:sz w:val="22"/>
            <w:szCs w:val="22"/>
          </w:rPr>
          <w:t>.</w:t>
        </w:r>
      </w:hyperlink>
    </w:p>
    <w:p w14:paraId="5AEA7D3F" w14:textId="20ED0496" w:rsidR="004C6603" w:rsidRPr="00820C8D" w:rsidRDefault="008937E4" w:rsidP="00572ED8">
      <w:pPr>
        <w:pStyle w:val="BodyText"/>
        <w:spacing w:before="0" w:after="100" w:line="249" w:lineRule="auto"/>
        <w:ind w:left="180" w:right="101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You can find i</w:t>
      </w:r>
      <w:r w:rsidR="004C6603">
        <w:rPr>
          <w:w w:val="105"/>
          <w:sz w:val="22"/>
          <w:szCs w:val="22"/>
        </w:rPr>
        <w:t>nexpensive small balances that read to the hundredth place at Amazon</w:t>
      </w:r>
      <w:r w:rsidR="00820C8D">
        <w:rPr>
          <w:w w:val="105"/>
          <w:sz w:val="22"/>
          <w:szCs w:val="22"/>
        </w:rPr>
        <w:t xml:space="preserve"> and other vendors for less than</w:t>
      </w:r>
      <w:r w:rsidR="004C6603">
        <w:rPr>
          <w:w w:val="105"/>
          <w:sz w:val="22"/>
          <w:szCs w:val="22"/>
        </w:rPr>
        <w:t xml:space="preserve"> $20.00.</w:t>
      </w:r>
    </w:p>
    <w:p w14:paraId="2EAB422F" w14:textId="3FD5BC7E" w:rsidR="00256172" w:rsidRPr="0016746C" w:rsidRDefault="00E438A7" w:rsidP="00506694">
      <w:pPr>
        <w:pStyle w:val="BodyText"/>
        <w:spacing w:before="0" w:after="100" w:line="252" w:lineRule="auto"/>
        <w:ind w:left="187" w:right="29"/>
        <w:rPr>
          <w:sz w:val="22"/>
          <w:szCs w:val="22"/>
        </w:rPr>
      </w:pPr>
      <w:r w:rsidRPr="0016746C">
        <w:rPr>
          <w:w w:val="105"/>
          <w:sz w:val="22"/>
          <w:szCs w:val="22"/>
        </w:rPr>
        <w:t xml:space="preserve">We prompt the students to draw two histograms after they collect data. You may wish to provide more detail if you think they need it. This may help: </w:t>
      </w:r>
      <w:hyperlink r:id="rId8">
        <w:r w:rsidRPr="0016746C">
          <w:rPr>
            <w:color w:val="0000FF"/>
            <w:w w:val="105"/>
            <w:sz w:val="22"/>
            <w:szCs w:val="22"/>
            <w:u w:val="single" w:color="0000FF"/>
          </w:rPr>
          <w:t>http://quarknet.fnal.gov/toolkits/new/histograms.htm</w:t>
        </w:r>
        <w:r w:rsidRPr="0016746C">
          <w:rPr>
            <w:color w:val="0000FF"/>
            <w:w w:val="105"/>
            <w:sz w:val="22"/>
            <w:szCs w:val="22"/>
            <w:u w:val="single" w:color="0000FF"/>
          </w:rPr>
          <w:t>l</w:t>
        </w:r>
      </w:hyperlink>
    </w:p>
    <w:p w14:paraId="7B16CC1A" w14:textId="291B0CBE" w:rsidR="00256172" w:rsidRPr="0016746C" w:rsidRDefault="00697F13" w:rsidP="00506694">
      <w:pPr>
        <w:ind w:firstLine="180"/>
        <w:rPr>
          <w:b/>
        </w:rPr>
      </w:pPr>
      <w:r>
        <w:rPr>
          <w:b/>
          <w:smallCaps/>
          <w:sz w:val="24"/>
          <w:szCs w:val="24"/>
        </w:rPr>
        <w:t>Implementation</w:t>
      </w:r>
    </w:p>
    <w:p w14:paraId="71711439" w14:textId="185AC5CA" w:rsidR="001A396F" w:rsidRDefault="00696FCA" w:rsidP="00572ED8">
      <w:pPr>
        <w:pStyle w:val="BodyText"/>
        <w:spacing w:before="0" w:after="100" w:line="247" w:lineRule="auto"/>
        <w:ind w:left="180" w:right="266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O</w:t>
      </w:r>
      <w:r w:rsidR="001A396F">
        <w:rPr>
          <w:w w:val="105"/>
          <w:sz w:val="22"/>
          <w:szCs w:val="22"/>
        </w:rPr>
        <w:t xml:space="preserve">ne method of starting </w:t>
      </w:r>
      <w:r>
        <w:rPr>
          <w:w w:val="105"/>
          <w:sz w:val="22"/>
          <w:szCs w:val="22"/>
        </w:rPr>
        <w:t xml:space="preserve">this activity </w:t>
      </w:r>
      <w:r w:rsidR="001A396F">
        <w:rPr>
          <w:w w:val="105"/>
          <w:sz w:val="22"/>
          <w:szCs w:val="22"/>
        </w:rPr>
        <w:t xml:space="preserve">is to </w:t>
      </w:r>
      <w:r w:rsidR="00006F61" w:rsidRPr="0016746C">
        <w:rPr>
          <w:w w:val="105"/>
          <w:sz w:val="22"/>
          <w:szCs w:val="22"/>
        </w:rPr>
        <w:t xml:space="preserve">instruct the students to write down as many characteristics of each penny as they can. </w:t>
      </w:r>
      <w:r w:rsidR="001A396F">
        <w:rPr>
          <w:w w:val="105"/>
          <w:sz w:val="22"/>
          <w:szCs w:val="22"/>
        </w:rPr>
        <w:t>Many of these characteristics are qualitative and a few are quantitative.  Help the students focus on the characteristics that are measurable in the lab and can be represented with a number value. The most important characteristics for this activity are mass and mint date, but if they want to record things li</w:t>
      </w:r>
      <w:r w:rsidR="00D4001A">
        <w:rPr>
          <w:w w:val="105"/>
          <w:sz w:val="22"/>
          <w:szCs w:val="22"/>
        </w:rPr>
        <w:t>ke</w:t>
      </w:r>
      <w:r w:rsidR="001A396F">
        <w:rPr>
          <w:w w:val="105"/>
          <w:sz w:val="22"/>
          <w:szCs w:val="22"/>
        </w:rPr>
        <w:t xml:space="preserve"> diameter or thickness, </w:t>
      </w:r>
      <w:r w:rsidR="00D4001A">
        <w:rPr>
          <w:w w:val="105"/>
          <w:sz w:val="22"/>
          <w:szCs w:val="22"/>
        </w:rPr>
        <w:t xml:space="preserve">they can draw </w:t>
      </w:r>
      <w:r w:rsidR="001A396F">
        <w:rPr>
          <w:w w:val="105"/>
          <w:sz w:val="22"/>
          <w:szCs w:val="22"/>
        </w:rPr>
        <w:t>conclusions from those data as well.</w:t>
      </w:r>
      <w:r w:rsidR="00B4268E">
        <w:rPr>
          <w:w w:val="105"/>
          <w:sz w:val="22"/>
          <w:szCs w:val="22"/>
        </w:rPr>
        <w:t xml:space="preserve"> If time is a factor, then limit </w:t>
      </w:r>
      <w:r w:rsidR="00190125">
        <w:rPr>
          <w:w w:val="105"/>
          <w:sz w:val="22"/>
          <w:szCs w:val="22"/>
        </w:rPr>
        <w:t>data</w:t>
      </w:r>
      <w:r w:rsidR="00B4268E">
        <w:rPr>
          <w:w w:val="105"/>
          <w:sz w:val="22"/>
          <w:szCs w:val="22"/>
        </w:rPr>
        <w:t xml:space="preserve"> to mass and mint date.</w:t>
      </w:r>
    </w:p>
    <w:p w14:paraId="0283B204" w14:textId="089F303D" w:rsidR="00256172" w:rsidRDefault="00D4001A" w:rsidP="00696FCA">
      <w:pPr>
        <w:pStyle w:val="BodyText"/>
        <w:spacing w:before="0" w:after="100" w:line="252" w:lineRule="auto"/>
        <w:ind w:left="180" w:right="27"/>
        <w:rPr>
          <w:sz w:val="22"/>
          <w:szCs w:val="22"/>
        </w:rPr>
      </w:pPr>
      <w:r>
        <w:rPr>
          <w:w w:val="105"/>
          <w:sz w:val="22"/>
          <w:szCs w:val="22"/>
        </w:rPr>
        <w:t>Have s</w:t>
      </w:r>
      <w:r w:rsidR="00B4268E">
        <w:rPr>
          <w:w w:val="105"/>
          <w:sz w:val="22"/>
          <w:szCs w:val="22"/>
        </w:rPr>
        <w:t xml:space="preserve">tudents construct a data table to organize their data. </w:t>
      </w:r>
      <w:r w:rsidR="0043007E">
        <w:rPr>
          <w:w w:val="105"/>
          <w:sz w:val="22"/>
          <w:szCs w:val="22"/>
        </w:rPr>
        <w:t xml:space="preserve">Students </w:t>
      </w:r>
      <w:r>
        <w:rPr>
          <w:w w:val="105"/>
          <w:sz w:val="22"/>
          <w:szCs w:val="22"/>
        </w:rPr>
        <w:t>should</w:t>
      </w:r>
      <w:r w:rsidR="0043007E">
        <w:rPr>
          <w:w w:val="105"/>
          <w:sz w:val="22"/>
          <w:szCs w:val="22"/>
        </w:rPr>
        <w:t xml:space="preserve"> document their procedure before experimentation and review it after completing the experiment so they can include an</w:t>
      </w:r>
      <w:r w:rsidR="00190125">
        <w:rPr>
          <w:w w:val="105"/>
          <w:sz w:val="22"/>
          <w:szCs w:val="22"/>
        </w:rPr>
        <w:t>y</w:t>
      </w:r>
      <w:r w:rsidR="0043007E">
        <w:rPr>
          <w:w w:val="105"/>
          <w:sz w:val="22"/>
          <w:szCs w:val="22"/>
        </w:rPr>
        <w:t xml:space="preserve"> changes made during data collection. </w:t>
      </w:r>
      <w:r w:rsidR="00B4268E">
        <w:rPr>
          <w:w w:val="105"/>
          <w:sz w:val="22"/>
          <w:szCs w:val="22"/>
        </w:rPr>
        <w:t>They make a histogram for each characteristic they study.</w:t>
      </w:r>
    </w:p>
    <w:p w14:paraId="66057313" w14:textId="2048DA1F" w:rsidR="00C3111E" w:rsidRDefault="0043007E" w:rsidP="00A56505">
      <w:pPr>
        <w:pStyle w:val="BodyText"/>
        <w:spacing w:before="0" w:after="100" w:line="252" w:lineRule="auto"/>
        <w:ind w:left="180" w:right="113"/>
        <w:rPr>
          <w:w w:val="105"/>
          <w:sz w:val="22"/>
          <w:szCs w:val="22"/>
        </w:rPr>
      </w:pPr>
      <w:del w:id="5" w:author="Deborah Roudebush" w:date="2017-11-02T13:46:00Z">
        <w:r w:rsidDel="00B84238">
          <w:rPr>
            <w:sz w:val="22"/>
            <w:szCs w:val="22"/>
          </w:rPr>
          <w:delText xml:space="preserve">The lab works quickly if each groupis given bags with 10–20 pennies with various mixtures of pre-1982 and post-1982 pennies. </w:delText>
        </w:r>
      </w:del>
      <w:r w:rsidRPr="0016746C">
        <w:rPr>
          <w:w w:val="105"/>
          <w:sz w:val="22"/>
          <w:szCs w:val="22"/>
        </w:rPr>
        <w:t xml:space="preserve">The mass of the U.S. penny changed significantly in 1982. </w:t>
      </w:r>
      <w:r w:rsidR="00C3111E" w:rsidRPr="0016746C">
        <w:rPr>
          <w:w w:val="105"/>
          <w:sz w:val="22"/>
          <w:szCs w:val="22"/>
        </w:rPr>
        <w:t xml:space="preserve">You can ensure that your </w:t>
      </w:r>
      <w:r w:rsidR="00C3111E" w:rsidRPr="00CE5B99">
        <w:rPr>
          <w:i/>
          <w:w w:val="105"/>
          <w:sz w:val="22"/>
          <w:szCs w:val="22"/>
        </w:rPr>
        <w:t>class</w:t>
      </w:r>
      <w:r w:rsidR="00C3111E" w:rsidRPr="0016746C">
        <w:rPr>
          <w:w w:val="105"/>
          <w:sz w:val="22"/>
          <w:szCs w:val="22"/>
        </w:rPr>
        <w:t xml:space="preserve"> “discovers” this by inspecting your penny collection to see if there are enough pre-1982 pennies to show the mass difference.</w:t>
      </w:r>
      <w:r w:rsidR="00C3111E">
        <w:rPr>
          <w:w w:val="105"/>
          <w:sz w:val="22"/>
          <w:szCs w:val="22"/>
        </w:rPr>
        <w:t xml:space="preserve"> </w:t>
      </w:r>
      <w:r w:rsidR="00B84238">
        <w:rPr>
          <w:sz w:val="22"/>
          <w:szCs w:val="22"/>
        </w:rPr>
        <w:t>The lab works quickly if each group</w:t>
      </w:r>
      <w:ins w:id="6" w:author="Deborah Roudebush" w:date="2017-11-02T13:47:00Z">
        <w:r w:rsidR="00B84238">
          <w:rPr>
            <w:sz w:val="22"/>
            <w:szCs w:val="22"/>
          </w:rPr>
          <w:t xml:space="preserve"> of two or three students</w:t>
        </w:r>
      </w:ins>
      <w:r w:rsidR="00B84238">
        <w:rPr>
          <w:sz w:val="22"/>
          <w:szCs w:val="22"/>
        </w:rPr>
        <w:t xml:space="preserve"> is given bags with 10–20 pennies with various mixtures of pre-1982 and post-1982 pennies.</w:t>
      </w:r>
      <w:ins w:id="7" w:author="Deborah Roudebush" w:date="2017-11-02T13:48:00Z">
        <w:r w:rsidR="00B84238" w:rsidRPr="00B84238">
          <w:rPr>
            <w:w w:val="105"/>
            <w:sz w:val="22"/>
            <w:szCs w:val="22"/>
          </w:rPr>
          <w:t xml:space="preserve"> </w:t>
        </w:r>
      </w:ins>
      <w:r w:rsidR="00B84238">
        <w:rPr>
          <w:w w:val="105"/>
          <w:sz w:val="22"/>
          <w:szCs w:val="22"/>
        </w:rPr>
        <w:t>The</w:t>
      </w:r>
      <w:r w:rsidR="00B84238" w:rsidRPr="0016746C">
        <w:rPr>
          <w:w w:val="105"/>
          <w:sz w:val="22"/>
          <w:szCs w:val="22"/>
        </w:rPr>
        <w:t xml:space="preserve"> </w:t>
      </w:r>
      <w:r w:rsidR="00B84238">
        <w:rPr>
          <w:w w:val="105"/>
          <w:sz w:val="22"/>
          <w:szCs w:val="22"/>
        </w:rPr>
        <w:t xml:space="preserve">mass </w:t>
      </w:r>
      <w:r w:rsidR="00B84238" w:rsidRPr="0016746C">
        <w:rPr>
          <w:w w:val="105"/>
          <w:sz w:val="22"/>
          <w:szCs w:val="22"/>
        </w:rPr>
        <w:t>scale should have a minimum reading of 0.01g.</w:t>
      </w:r>
    </w:p>
    <w:p w14:paraId="1DD3E2FC" w14:textId="5F4B4964" w:rsidR="00E438A7" w:rsidRPr="00A56505" w:rsidDel="00B84238" w:rsidRDefault="00C3111E" w:rsidP="00A56505">
      <w:pPr>
        <w:pStyle w:val="BodyText"/>
        <w:spacing w:before="0" w:after="100" w:line="252" w:lineRule="auto"/>
        <w:ind w:left="180" w:right="113"/>
        <w:rPr>
          <w:del w:id="8" w:author="Deborah Roudebush" w:date="2017-11-02T13:49:00Z"/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You can have the students make a histogram of their group data, but the sample size is too small to see a consistent effect. </w:t>
      </w:r>
      <w:r w:rsidR="0043007E">
        <w:rPr>
          <w:sz w:val="22"/>
          <w:szCs w:val="22"/>
        </w:rPr>
        <w:t xml:space="preserve">It is best if there are at least 100 data points to make the </w:t>
      </w:r>
      <w:r w:rsidR="00D4001A" w:rsidRPr="00B84238">
        <w:rPr>
          <w:i/>
          <w:sz w:val="22"/>
          <w:szCs w:val="22"/>
          <w:rPrChange w:id="9" w:author="Deborah Roudebush" w:date="2017-11-02T13:48:00Z">
            <w:rPr>
              <w:sz w:val="22"/>
              <w:szCs w:val="22"/>
            </w:rPr>
          </w:rPrChange>
        </w:rPr>
        <w:t>class</w:t>
      </w:r>
      <w:r w:rsidR="00D4001A">
        <w:rPr>
          <w:sz w:val="22"/>
          <w:szCs w:val="22"/>
        </w:rPr>
        <w:t xml:space="preserve"> </w:t>
      </w:r>
      <w:r w:rsidR="0043007E">
        <w:rPr>
          <w:sz w:val="22"/>
          <w:szCs w:val="22"/>
        </w:rPr>
        <w:t>histogram.</w:t>
      </w:r>
      <w:r w:rsidR="0043007E" w:rsidRPr="0043007E">
        <w:rPr>
          <w:w w:val="105"/>
          <w:sz w:val="22"/>
          <w:szCs w:val="22"/>
        </w:rPr>
        <w:t xml:space="preserve"> </w:t>
      </w:r>
    </w:p>
    <w:p w14:paraId="67075DB3" w14:textId="182AA784" w:rsidR="00256172" w:rsidRPr="0016746C" w:rsidRDefault="00006F61" w:rsidP="00B84238">
      <w:pPr>
        <w:pStyle w:val="BodyText"/>
        <w:spacing w:before="0" w:after="100" w:line="252" w:lineRule="auto"/>
        <w:ind w:left="180" w:right="113"/>
        <w:rPr>
          <w:sz w:val="22"/>
          <w:szCs w:val="22"/>
        </w:rPr>
      </w:pPr>
      <w:r w:rsidRPr="0016746C">
        <w:rPr>
          <w:w w:val="105"/>
          <w:sz w:val="22"/>
          <w:szCs w:val="22"/>
        </w:rPr>
        <w:t xml:space="preserve">The mass histogram will very likely reveal that pennies come in two different masses: “light” and “heavy.” However, there is nothing to suggest </w:t>
      </w:r>
      <w:r w:rsidRPr="0016746C">
        <w:rPr>
          <w:i/>
          <w:w w:val="105"/>
          <w:sz w:val="22"/>
          <w:szCs w:val="22"/>
        </w:rPr>
        <w:t xml:space="preserve">why </w:t>
      </w:r>
      <w:r w:rsidRPr="0016746C">
        <w:rPr>
          <w:w w:val="105"/>
          <w:sz w:val="22"/>
          <w:szCs w:val="22"/>
        </w:rPr>
        <w:t>the masses change. The answer to that question requires more investigation.</w:t>
      </w:r>
    </w:p>
    <w:p w14:paraId="00ADEF8C" w14:textId="484D9040" w:rsidR="00256172" w:rsidRPr="0016746C" w:rsidRDefault="00006F61" w:rsidP="00B84238">
      <w:pPr>
        <w:pStyle w:val="BodyText"/>
        <w:spacing w:before="0" w:after="100" w:line="252" w:lineRule="auto"/>
        <w:ind w:left="180" w:right="27"/>
        <w:rPr>
          <w:sz w:val="22"/>
          <w:szCs w:val="22"/>
        </w:rPr>
      </w:pPr>
      <w:r w:rsidRPr="0016746C">
        <w:rPr>
          <w:w w:val="105"/>
          <w:sz w:val="22"/>
          <w:szCs w:val="22"/>
        </w:rPr>
        <w:t xml:space="preserve">If </w:t>
      </w:r>
      <w:r w:rsidR="00190125">
        <w:rPr>
          <w:w w:val="105"/>
          <w:sz w:val="22"/>
          <w:szCs w:val="22"/>
        </w:rPr>
        <w:t>students</w:t>
      </w:r>
      <w:r w:rsidR="00190125" w:rsidRPr="0016746C">
        <w:rPr>
          <w:w w:val="105"/>
          <w:sz w:val="22"/>
          <w:szCs w:val="22"/>
        </w:rPr>
        <w:t xml:space="preserve"> </w:t>
      </w:r>
      <w:r w:rsidRPr="0016746C">
        <w:rPr>
          <w:w w:val="105"/>
          <w:sz w:val="22"/>
          <w:szCs w:val="22"/>
        </w:rPr>
        <w:t xml:space="preserve">record the mass </w:t>
      </w:r>
      <w:r w:rsidRPr="0016746C">
        <w:rPr>
          <w:i/>
          <w:w w:val="105"/>
          <w:sz w:val="22"/>
          <w:szCs w:val="22"/>
        </w:rPr>
        <w:t xml:space="preserve">and </w:t>
      </w:r>
      <w:r w:rsidRPr="0016746C">
        <w:rPr>
          <w:w w:val="105"/>
          <w:sz w:val="22"/>
          <w:szCs w:val="22"/>
        </w:rPr>
        <w:t xml:space="preserve">mint year of each sample, they’ll have enough information to begin to answer the question about </w:t>
      </w:r>
      <w:r w:rsidRPr="0016746C">
        <w:rPr>
          <w:i/>
          <w:w w:val="105"/>
          <w:sz w:val="22"/>
          <w:szCs w:val="22"/>
        </w:rPr>
        <w:t xml:space="preserve">why </w:t>
      </w:r>
      <w:r w:rsidRPr="0016746C">
        <w:rPr>
          <w:w w:val="105"/>
          <w:sz w:val="22"/>
          <w:szCs w:val="22"/>
        </w:rPr>
        <w:t xml:space="preserve">the mass changes. </w:t>
      </w:r>
      <w:r w:rsidR="00A56505">
        <w:rPr>
          <w:w w:val="105"/>
          <w:sz w:val="22"/>
          <w:szCs w:val="22"/>
        </w:rPr>
        <w:t xml:space="preserve">The next </w:t>
      </w:r>
      <w:r w:rsidR="00190125">
        <w:rPr>
          <w:w w:val="105"/>
          <w:sz w:val="22"/>
          <w:szCs w:val="22"/>
        </w:rPr>
        <w:t xml:space="preserve">histogram </w:t>
      </w:r>
      <w:r w:rsidR="00A56505">
        <w:rPr>
          <w:w w:val="105"/>
          <w:sz w:val="22"/>
          <w:szCs w:val="22"/>
        </w:rPr>
        <w:t>to try is mass vs</w:t>
      </w:r>
      <w:r w:rsidR="00190125">
        <w:rPr>
          <w:w w:val="105"/>
          <w:sz w:val="22"/>
          <w:szCs w:val="22"/>
        </w:rPr>
        <w:t>.</w:t>
      </w:r>
      <w:r w:rsidR="00A56505">
        <w:rPr>
          <w:w w:val="105"/>
          <w:sz w:val="22"/>
          <w:szCs w:val="22"/>
        </w:rPr>
        <w:t xml:space="preserve"> mint date. This </w:t>
      </w:r>
      <w:r w:rsidR="00190125">
        <w:rPr>
          <w:w w:val="105"/>
          <w:sz w:val="22"/>
          <w:szCs w:val="22"/>
        </w:rPr>
        <w:t xml:space="preserve">histogram </w:t>
      </w:r>
      <w:r w:rsidR="00A56505">
        <w:rPr>
          <w:w w:val="105"/>
          <w:sz w:val="22"/>
          <w:szCs w:val="22"/>
        </w:rPr>
        <w:t xml:space="preserve">provides information about when the change in mass occurred. </w:t>
      </w:r>
      <w:r w:rsidRPr="0016746C">
        <w:rPr>
          <w:w w:val="105"/>
          <w:sz w:val="22"/>
          <w:szCs w:val="22"/>
        </w:rPr>
        <w:t xml:space="preserve">This experiment </w:t>
      </w:r>
      <w:r w:rsidRPr="0016746C">
        <w:rPr>
          <w:i/>
          <w:w w:val="105"/>
          <w:sz w:val="22"/>
          <w:szCs w:val="22"/>
        </w:rPr>
        <w:t xml:space="preserve">cannot </w:t>
      </w:r>
      <w:r w:rsidRPr="0016746C">
        <w:rPr>
          <w:w w:val="105"/>
          <w:sz w:val="22"/>
          <w:szCs w:val="22"/>
        </w:rPr>
        <w:t xml:space="preserve">yield any evidence to support any particular answer to why the mass is different. The experiment </w:t>
      </w:r>
      <w:r w:rsidRPr="0016746C">
        <w:rPr>
          <w:i/>
          <w:w w:val="105"/>
          <w:sz w:val="22"/>
          <w:szCs w:val="22"/>
        </w:rPr>
        <w:t xml:space="preserve">can </w:t>
      </w:r>
      <w:r w:rsidRPr="0016746C">
        <w:rPr>
          <w:w w:val="105"/>
          <w:sz w:val="22"/>
          <w:szCs w:val="22"/>
        </w:rPr>
        <w:t>suggest additional tools and measurements that the students should make in order to determine why the mass changes. This is the nature of science; one experiment leads to another.</w:t>
      </w:r>
    </w:p>
    <w:p w14:paraId="6E3BD38B" w14:textId="77777777" w:rsidR="00E438A7" w:rsidRDefault="00E438A7" w:rsidP="00572ED8">
      <w:pPr>
        <w:ind w:left="180"/>
      </w:pPr>
      <w:r>
        <w:rPr>
          <w:b/>
          <w:smallCaps/>
        </w:rPr>
        <w:t>Assessment</w:t>
      </w:r>
    </w:p>
    <w:p w14:paraId="2055F79A" w14:textId="6F498E50" w:rsidR="00E438A7" w:rsidRDefault="00E438A7" w:rsidP="00A56505">
      <w:pPr>
        <w:spacing w:after="100"/>
        <w:ind w:left="180"/>
      </w:pPr>
      <w:r>
        <w:t xml:space="preserve">One technique for reporting out is to ask students to confer in their group, </w:t>
      </w:r>
      <w:ins w:id="10" w:author="Microsoft Office User" w:date="2017-11-01T11:36:00Z">
        <w:r w:rsidR="00190125">
          <w:t>(</w:t>
        </w:r>
      </w:ins>
      <w:ins w:id="11" w:author="Microsoft Office User" w:date="2017-10-30T17:41:00Z">
        <w:r w:rsidR="00C14F7E">
          <w:t>we never mention the group on the student sheet</w:t>
        </w:r>
      </w:ins>
      <w:ins w:id="12" w:author="Microsoft Office User" w:date="2017-11-01T11:36:00Z">
        <w:r w:rsidR="00190125">
          <w:t xml:space="preserve"> or here for that matter)</w:t>
        </w:r>
      </w:ins>
      <w:ins w:id="13" w:author="Microsoft Office User" w:date="2017-10-30T17:41:00Z">
        <w:r w:rsidR="00C14F7E">
          <w:t xml:space="preserve"> </w:t>
        </w:r>
      </w:ins>
      <w:r>
        <w:t>present their answers on a white board and share their ideas and answers with the class.</w:t>
      </w:r>
    </w:p>
    <w:p w14:paraId="1D089455" w14:textId="77777777" w:rsidR="00E438A7" w:rsidRDefault="00E438A7" w:rsidP="00572ED8">
      <w:pPr>
        <w:ind w:left="180"/>
      </w:pPr>
      <w:r>
        <w:t xml:space="preserve">You might ask students questions such as: </w:t>
      </w:r>
    </w:p>
    <w:p w14:paraId="481D8B8A" w14:textId="4E19E570" w:rsidR="00E438A7" w:rsidRDefault="00E438A7" w:rsidP="00A56505">
      <w:pPr>
        <w:pStyle w:val="ListParagraph"/>
        <w:widowControl/>
        <w:numPr>
          <w:ilvl w:val="0"/>
          <w:numId w:val="5"/>
        </w:numPr>
        <w:suppressAutoHyphens/>
        <w:autoSpaceDE/>
        <w:autoSpaceDN/>
        <w:spacing w:before="0"/>
        <w:ind w:left="810"/>
        <w:contextualSpacing/>
      </w:pPr>
      <w:r>
        <w:t xml:space="preserve">What </w:t>
      </w:r>
      <w:r w:rsidR="00D4001A">
        <w:t xml:space="preserve">do </w:t>
      </w:r>
      <w:r>
        <w:t xml:space="preserve">you conclude </w:t>
      </w:r>
      <w:r w:rsidR="003C366C">
        <w:t>about the masses of pennies from your</w:t>
      </w:r>
      <w:r>
        <w:t xml:space="preserve"> histogram? What is the evidence that supports your conclusion?</w:t>
      </w:r>
    </w:p>
    <w:p w14:paraId="52CA253C" w14:textId="272C61B6" w:rsidR="00E438A7" w:rsidRDefault="00E438A7" w:rsidP="00A56505">
      <w:pPr>
        <w:pStyle w:val="ListParagraph"/>
        <w:widowControl/>
        <w:numPr>
          <w:ilvl w:val="0"/>
          <w:numId w:val="5"/>
        </w:numPr>
        <w:suppressAutoHyphens/>
        <w:autoSpaceDE/>
        <w:autoSpaceDN/>
        <w:spacing w:before="0"/>
        <w:ind w:left="810"/>
        <w:contextualSpacing/>
      </w:pPr>
      <w:r>
        <w:t>Is there a single best value for the mass of a U.S. penny? Is there more tha</w:t>
      </w:r>
      <w:r w:rsidR="00610392">
        <w:t>n</w:t>
      </w:r>
      <w:r>
        <w:t xml:space="preserve"> one best value for the mass of a U.S. penny? Do the values agree within uncertainty? What evidence can you provide to support your answer?</w:t>
      </w:r>
    </w:p>
    <w:p w14:paraId="307F082C" w14:textId="6CAD4B6C" w:rsidR="00E438A7" w:rsidRDefault="00E438A7" w:rsidP="00A56505">
      <w:pPr>
        <w:pStyle w:val="ListParagraph"/>
        <w:widowControl/>
        <w:numPr>
          <w:ilvl w:val="0"/>
          <w:numId w:val="5"/>
        </w:numPr>
        <w:suppressAutoHyphens/>
        <w:autoSpaceDE/>
        <w:autoSpaceDN/>
        <w:spacing w:before="0"/>
        <w:ind w:left="810"/>
        <w:contextualSpacing/>
      </w:pPr>
      <w:r>
        <w:t xml:space="preserve">What </w:t>
      </w:r>
      <w:r w:rsidR="00D4001A">
        <w:t xml:space="preserve">do </w:t>
      </w:r>
      <w:r>
        <w:t xml:space="preserve">you conclude from the </w:t>
      </w:r>
      <w:r w:rsidR="00A56505">
        <w:t>mass vs</w:t>
      </w:r>
      <w:r w:rsidR="00C14F7E">
        <w:t>.</w:t>
      </w:r>
      <w:r w:rsidR="00A56505">
        <w:t xml:space="preserve"> </w:t>
      </w:r>
      <w:r>
        <w:t>mint date histogram? What is the evidence that supports your conclusion?</w:t>
      </w:r>
    </w:p>
    <w:p w14:paraId="4D3A47BB" w14:textId="4F3352F0" w:rsidR="0022092E" w:rsidRDefault="00E438A7" w:rsidP="00480F34">
      <w:pPr>
        <w:pStyle w:val="ListParagraph"/>
        <w:widowControl/>
        <w:numPr>
          <w:ilvl w:val="0"/>
          <w:numId w:val="5"/>
        </w:numPr>
        <w:suppressAutoHyphens/>
        <w:autoSpaceDE/>
        <w:autoSpaceDN/>
        <w:spacing w:before="0" w:after="100"/>
        <w:ind w:left="806"/>
        <w:contextualSpacing/>
      </w:pPr>
      <w:r>
        <w:t>Is there evidence from your data to support the claim that the composition of a U. S. penny has always been the same? Explain your claim.</w:t>
      </w:r>
    </w:p>
    <w:p w14:paraId="08B67408" w14:textId="77777777" w:rsidR="00E438A7" w:rsidRDefault="00E438A7" w:rsidP="00480F34">
      <w:pPr>
        <w:pStyle w:val="ListParagraph"/>
        <w:spacing w:before="0"/>
        <w:ind w:left="180" w:firstLine="0"/>
      </w:pPr>
      <w:r>
        <w:t>Extension questions:</w:t>
      </w:r>
    </w:p>
    <w:p w14:paraId="14827DE6" w14:textId="7C5D24EF" w:rsidR="00E438A7" w:rsidRPr="00E438A7" w:rsidRDefault="00E438A7" w:rsidP="00480F34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before="0"/>
        <w:ind w:left="810"/>
        <w:contextualSpacing/>
      </w:pPr>
      <w:r>
        <w:t xml:space="preserve">If </w:t>
      </w:r>
      <w:r w:rsidR="00D4001A">
        <w:t xml:space="preserve">they collected </w:t>
      </w:r>
      <w:r>
        <w:t xml:space="preserve">other quantitative data for each penny, what conclusion can </w:t>
      </w:r>
      <w:r w:rsidR="00D4001A">
        <w:t xml:space="preserve">they draw </w:t>
      </w:r>
      <w:r>
        <w:t>from the histograms of those data?</w:t>
      </w:r>
    </w:p>
    <w:sectPr w:rsidR="00E438A7" w:rsidRPr="00E438A7">
      <w:pgSz w:w="12240" w:h="15840"/>
      <w:pgMar w:top="1300" w:right="1360" w:bottom="280" w:left="10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icrosoft Office User" w:date="2017-11-01T11:20:00Z" w:initials="Office">
    <w:p w14:paraId="77B8BB00" w14:textId="72D78170" w:rsidR="001D1CED" w:rsidRDefault="001D1CED">
      <w:pPr>
        <w:pStyle w:val="CommentText"/>
      </w:pPr>
      <w:r>
        <w:rPr>
          <w:rStyle w:val="CommentReference"/>
        </w:rPr>
        <w:annotationRef/>
      </w:r>
      <w:r>
        <w:t>I don’t know why all the text is indented on this and other activities. I am not sure that they all are. They don’t need to be. Someone should make a decision and then check all the files.</w:t>
      </w:r>
    </w:p>
  </w:comment>
  <w:comment w:id="4" w:author="Microsoft Office User" w:date="2017-11-01T11:19:00Z" w:initials="Office">
    <w:p w14:paraId="72D108FB" w14:textId="3E8E64AB" w:rsidR="001D1CED" w:rsidRDefault="001D1CED">
      <w:pPr>
        <w:pStyle w:val="CommentText"/>
      </w:pPr>
      <w:r>
        <w:rPr>
          <w:rStyle w:val="CommentReference"/>
        </w:rPr>
        <w:annotationRef/>
      </w:r>
      <w:r>
        <w:t>It is not clear to me whether they are supposed to follow directly or have a .5 or .6 gap. Someone should decide and then check all teacher pages to make sure they are consistent.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B8BB00" w15:done="0"/>
  <w15:commentEx w15:paraId="72D108F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5B26"/>
    <w:multiLevelType w:val="hybridMultilevel"/>
    <w:tmpl w:val="03A2B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A10540"/>
    <w:multiLevelType w:val="multilevel"/>
    <w:tmpl w:val="4866C4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B334CE"/>
    <w:multiLevelType w:val="hybridMultilevel"/>
    <w:tmpl w:val="21CE52FE"/>
    <w:lvl w:ilvl="0" w:tplc="4BDE12D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BA3E54A0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DFFC5668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3D3229E0"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D6D65FF8"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2F0E717A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F350F70A"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F85C6E08"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C9823E34"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3">
    <w:nsid w:val="44DB4AA8"/>
    <w:multiLevelType w:val="hybridMultilevel"/>
    <w:tmpl w:val="4FC6BEC2"/>
    <w:lvl w:ilvl="0" w:tplc="2AF0BBB2">
      <w:start w:val="1"/>
      <w:numFmt w:val="decimal"/>
      <w:lvlText w:val="%1."/>
      <w:lvlJc w:val="left"/>
      <w:pPr>
        <w:ind w:left="117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C5A62DD"/>
    <w:multiLevelType w:val="multilevel"/>
    <w:tmpl w:val="03A2BAC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543DAE"/>
    <w:multiLevelType w:val="multilevel"/>
    <w:tmpl w:val="D4460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B0403B1"/>
    <w:multiLevelType w:val="hybridMultilevel"/>
    <w:tmpl w:val="92A06D9A"/>
    <w:lvl w:ilvl="0" w:tplc="17A2F760">
      <w:start w:val="3"/>
      <w:numFmt w:val="decimal"/>
      <w:lvlText w:val="%1."/>
      <w:lvlJc w:val="left"/>
      <w:pPr>
        <w:ind w:left="936" w:hanging="22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C5A00C42">
      <w:numFmt w:val="bullet"/>
      <w:lvlText w:val="•"/>
      <w:lvlJc w:val="left"/>
      <w:pPr>
        <w:ind w:left="1826" w:hanging="220"/>
      </w:pPr>
      <w:rPr>
        <w:rFonts w:hint="default"/>
      </w:rPr>
    </w:lvl>
    <w:lvl w:ilvl="2" w:tplc="B8ECC410">
      <w:numFmt w:val="bullet"/>
      <w:lvlText w:val="•"/>
      <w:lvlJc w:val="left"/>
      <w:pPr>
        <w:ind w:left="2712" w:hanging="220"/>
      </w:pPr>
      <w:rPr>
        <w:rFonts w:hint="default"/>
      </w:rPr>
    </w:lvl>
    <w:lvl w:ilvl="3" w:tplc="272871AC">
      <w:numFmt w:val="bullet"/>
      <w:lvlText w:val="•"/>
      <w:lvlJc w:val="left"/>
      <w:pPr>
        <w:ind w:left="3598" w:hanging="220"/>
      </w:pPr>
      <w:rPr>
        <w:rFonts w:hint="default"/>
      </w:rPr>
    </w:lvl>
    <w:lvl w:ilvl="4" w:tplc="4E0A4540">
      <w:numFmt w:val="bullet"/>
      <w:lvlText w:val="•"/>
      <w:lvlJc w:val="left"/>
      <w:pPr>
        <w:ind w:left="4484" w:hanging="220"/>
      </w:pPr>
      <w:rPr>
        <w:rFonts w:hint="default"/>
      </w:rPr>
    </w:lvl>
    <w:lvl w:ilvl="5" w:tplc="19A88B66">
      <w:numFmt w:val="bullet"/>
      <w:lvlText w:val="•"/>
      <w:lvlJc w:val="left"/>
      <w:pPr>
        <w:ind w:left="5370" w:hanging="220"/>
      </w:pPr>
      <w:rPr>
        <w:rFonts w:hint="default"/>
      </w:rPr>
    </w:lvl>
    <w:lvl w:ilvl="6" w:tplc="7310BD52">
      <w:numFmt w:val="bullet"/>
      <w:lvlText w:val="•"/>
      <w:lvlJc w:val="left"/>
      <w:pPr>
        <w:ind w:left="6256" w:hanging="220"/>
      </w:pPr>
      <w:rPr>
        <w:rFonts w:hint="default"/>
      </w:rPr>
    </w:lvl>
    <w:lvl w:ilvl="7" w:tplc="6EB6C4A2">
      <w:numFmt w:val="bullet"/>
      <w:lvlText w:val="•"/>
      <w:lvlJc w:val="left"/>
      <w:pPr>
        <w:ind w:left="7142" w:hanging="220"/>
      </w:pPr>
      <w:rPr>
        <w:rFonts w:hint="default"/>
      </w:rPr>
    </w:lvl>
    <w:lvl w:ilvl="8" w:tplc="1D6886A2">
      <w:numFmt w:val="bullet"/>
      <w:lvlText w:val="•"/>
      <w:lvlJc w:val="left"/>
      <w:pPr>
        <w:ind w:left="8028" w:hanging="220"/>
      </w:pPr>
      <w:rPr>
        <w:rFonts w:hint="default"/>
      </w:rPr>
    </w:lvl>
  </w:abstractNum>
  <w:abstractNum w:abstractNumId="7">
    <w:nsid w:val="61B945B4"/>
    <w:multiLevelType w:val="hybridMultilevel"/>
    <w:tmpl w:val="AAE2521A"/>
    <w:lvl w:ilvl="0" w:tplc="48E86AB8">
      <w:numFmt w:val="bullet"/>
      <w:lvlText w:val=""/>
      <w:lvlJc w:val="left"/>
      <w:pPr>
        <w:ind w:left="2016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99BE7BB6">
      <w:numFmt w:val="bullet"/>
      <w:lvlText w:val="•"/>
      <w:lvlJc w:val="left"/>
      <w:pPr>
        <w:ind w:left="2906" w:hanging="360"/>
      </w:pPr>
      <w:rPr>
        <w:rFonts w:hint="default"/>
      </w:rPr>
    </w:lvl>
    <w:lvl w:ilvl="2" w:tplc="75E8CFD8">
      <w:numFmt w:val="bullet"/>
      <w:lvlText w:val="•"/>
      <w:lvlJc w:val="left"/>
      <w:pPr>
        <w:ind w:left="3792" w:hanging="360"/>
      </w:pPr>
      <w:rPr>
        <w:rFonts w:hint="default"/>
      </w:rPr>
    </w:lvl>
    <w:lvl w:ilvl="3" w:tplc="10446626">
      <w:numFmt w:val="bullet"/>
      <w:lvlText w:val="•"/>
      <w:lvlJc w:val="left"/>
      <w:pPr>
        <w:ind w:left="4678" w:hanging="360"/>
      </w:pPr>
      <w:rPr>
        <w:rFonts w:hint="default"/>
      </w:rPr>
    </w:lvl>
    <w:lvl w:ilvl="4" w:tplc="28A4A35E">
      <w:numFmt w:val="bullet"/>
      <w:lvlText w:val="•"/>
      <w:lvlJc w:val="left"/>
      <w:pPr>
        <w:ind w:left="5564" w:hanging="360"/>
      </w:pPr>
      <w:rPr>
        <w:rFonts w:hint="default"/>
      </w:rPr>
    </w:lvl>
    <w:lvl w:ilvl="5" w:tplc="EF8A0762">
      <w:numFmt w:val="bullet"/>
      <w:lvlText w:val="•"/>
      <w:lvlJc w:val="left"/>
      <w:pPr>
        <w:ind w:left="6450" w:hanging="360"/>
      </w:pPr>
      <w:rPr>
        <w:rFonts w:hint="default"/>
      </w:rPr>
    </w:lvl>
    <w:lvl w:ilvl="6" w:tplc="AD366B18">
      <w:numFmt w:val="bullet"/>
      <w:lvlText w:val="•"/>
      <w:lvlJc w:val="left"/>
      <w:pPr>
        <w:ind w:left="7336" w:hanging="360"/>
      </w:pPr>
      <w:rPr>
        <w:rFonts w:hint="default"/>
      </w:rPr>
    </w:lvl>
    <w:lvl w:ilvl="7" w:tplc="E6A867E8">
      <w:numFmt w:val="bullet"/>
      <w:lvlText w:val="•"/>
      <w:lvlJc w:val="left"/>
      <w:pPr>
        <w:ind w:left="8222" w:hanging="360"/>
      </w:pPr>
      <w:rPr>
        <w:rFonts w:hint="default"/>
      </w:rPr>
    </w:lvl>
    <w:lvl w:ilvl="8" w:tplc="917E2012">
      <w:numFmt w:val="bullet"/>
      <w:lvlText w:val="•"/>
      <w:lvlJc w:val="left"/>
      <w:pPr>
        <w:ind w:left="9108" w:hanging="360"/>
      </w:pPr>
      <w:rPr>
        <w:rFonts w:hint="default"/>
      </w:rPr>
    </w:lvl>
  </w:abstractNum>
  <w:abstractNum w:abstractNumId="8">
    <w:nsid w:val="61F126A8"/>
    <w:multiLevelType w:val="hybridMultilevel"/>
    <w:tmpl w:val="604A8484"/>
    <w:lvl w:ilvl="0" w:tplc="4C6C503C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0AE4720"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2CA6637C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F3803B4E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86BEAD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C29C5D7E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11ECEFAA">
      <w:numFmt w:val="bullet"/>
      <w:lvlText w:val="•"/>
      <w:lvlJc w:val="left"/>
      <w:pPr>
        <w:ind w:left="6112" w:hanging="360"/>
      </w:pPr>
      <w:rPr>
        <w:rFonts w:hint="default"/>
      </w:rPr>
    </w:lvl>
    <w:lvl w:ilvl="7" w:tplc="E3942374">
      <w:numFmt w:val="bullet"/>
      <w:lvlText w:val="•"/>
      <w:lvlJc w:val="left"/>
      <w:pPr>
        <w:ind w:left="7034" w:hanging="360"/>
      </w:pPr>
      <w:rPr>
        <w:rFonts w:hint="default"/>
      </w:rPr>
    </w:lvl>
    <w:lvl w:ilvl="8" w:tplc="6E90E1DC">
      <w:numFmt w:val="bullet"/>
      <w:lvlText w:val="•"/>
      <w:lvlJc w:val="left"/>
      <w:pPr>
        <w:ind w:left="7956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  <w15:person w15:author="Deborah Roudebush">
    <w15:presenceInfo w15:providerId="Windows Live" w15:userId="db0b9ef5558b52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72"/>
    <w:rsid w:val="00006F61"/>
    <w:rsid w:val="000109B9"/>
    <w:rsid w:val="000C7176"/>
    <w:rsid w:val="00102371"/>
    <w:rsid w:val="0016746C"/>
    <w:rsid w:val="00190125"/>
    <w:rsid w:val="001A396F"/>
    <w:rsid w:val="001D1CED"/>
    <w:rsid w:val="0021609C"/>
    <w:rsid w:val="0022092E"/>
    <w:rsid w:val="00256172"/>
    <w:rsid w:val="00307773"/>
    <w:rsid w:val="003175DB"/>
    <w:rsid w:val="003C366C"/>
    <w:rsid w:val="0043007E"/>
    <w:rsid w:val="00480F34"/>
    <w:rsid w:val="004C6603"/>
    <w:rsid w:val="00506694"/>
    <w:rsid w:val="00572ED8"/>
    <w:rsid w:val="005C1A58"/>
    <w:rsid w:val="005F1D2A"/>
    <w:rsid w:val="00610392"/>
    <w:rsid w:val="00696FCA"/>
    <w:rsid w:val="00697F13"/>
    <w:rsid w:val="00764DBD"/>
    <w:rsid w:val="00791EBC"/>
    <w:rsid w:val="00802265"/>
    <w:rsid w:val="00820C8D"/>
    <w:rsid w:val="008937E4"/>
    <w:rsid w:val="00A27EC6"/>
    <w:rsid w:val="00A548DD"/>
    <w:rsid w:val="00A56505"/>
    <w:rsid w:val="00B01EBF"/>
    <w:rsid w:val="00B06825"/>
    <w:rsid w:val="00B4268E"/>
    <w:rsid w:val="00B84238"/>
    <w:rsid w:val="00C0258E"/>
    <w:rsid w:val="00C14F7E"/>
    <w:rsid w:val="00C3111E"/>
    <w:rsid w:val="00D00D69"/>
    <w:rsid w:val="00D4001A"/>
    <w:rsid w:val="00D44945"/>
    <w:rsid w:val="00E438A7"/>
    <w:rsid w:val="00E73B83"/>
    <w:rsid w:val="00EC657C"/>
    <w:rsid w:val="00FA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9FED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6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4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sz w:val="21"/>
      <w:szCs w:val="21"/>
    </w:rPr>
  </w:style>
  <w:style w:type="paragraph" w:styleId="ListParagraph">
    <w:name w:val="List Paragraph"/>
    <w:basedOn w:val="Normal"/>
    <w:qFormat/>
    <w:pPr>
      <w:spacing w:before="12"/>
      <w:ind w:left="9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167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438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8A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8A7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8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8A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8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A7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D1CED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hyperlink" Target="http://quarknet.fnal.gov/toolkits/new/histograms.html" TargetMode="External"/><Relationship Id="rId8" Type="http://schemas.openxmlformats.org/officeDocument/2006/relationships/hyperlink" Target="http://quarknet.fnal.gov/toolkits/new/histograms.html" TargetMode="Externa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993</Words>
  <Characters>5663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Pennies</vt:lpstr>
    </vt:vector>
  </TitlesOfParts>
  <Company>University of Notre Dame</Company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Pennies</dc:title>
  <dc:creator>Kenneth Cecire</dc:creator>
  <cp:lastModifiedBy>Deborah Roudebush</cp:lastModifiedBy>
  <cp:revision>3</cp:revision>
  <dcterms:created xsi:type="dcterms:W3CDTF">2017-11-02T17:34:00Z</dcterms:created>
  <dcterms:modified xsi:type="dcterms:W3CDTF">2017-11-02T17:53:00Z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2015-03-24T00:00:00Z</vt:filetime>
  </property>
  <property fmtid="{D5CDD505-2E9C-101B-9397-08002B2CF9AE}" pid="3" name="Creator">
    <vt:lpwstr>Word</vt:lpwstr>
  </property>
  <property fmtid="{D5CDD505-2E9C-101B-9397-08002B2CF9AE}" pid="4" name="LastSaved">
    <vt:filetime>2017-08-26T00:00:00Z</vt:filetime>
  </property>
</Properties>
</file>