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21AC4" w14:textId="77777777" w:rsidR="00502146" w:rsidRPr="002D0691" w:rsidRDefault="00502146" w:rsidP="00502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6"/>
          <w:szCs w:val="32"/>
        </w:rPr>
      </w:pPr>
      <w:r>
        <w:rPr>
          <w:b/>
          <w:smallCaps/>
          <w:sz w:val="36"/>
          <w:szCs w:val="32"/>
        </w:rPr>
        <w:t>Calculate the Top Quark Mass</w:t>
      </w:r>
    </w:p>
    <w:p w14:paraId="17D8F431" w14:textId="2D3E9FA0" w:rsidR="00FF4B93" w:rsidRPr="00F84DBB" w:rsidRDefault="00502146" w:rsidP="00FF4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mallCaps/>
          <w:sz w:val="24"/>
          <w:szCs w:val="24"/>
        </w:rPr>
      </w:pPr>
      <w:r>
        <w:rPr>
          <w:b/>
          <w:smallCaps/>
          <w:sz w:val="28"/>
          <w:szCs w:val="24"/>
        </w:rPr>
        <w:t>Student</w:t>
      </w:r>
      <w:r w:rsidRPr="002D0691">
        <w:rPr>
          <w:b/>
          <w:smallCaps/>
          <w:sz w:val="28"/>
          <w:szCs w:val="24"/>
        </w:rPr>
        <w:t xml:space="preserve"> Notes</w:t>
      </w:r>
    </w:p>
    <w:p w14:paraId="791CAF59" w14:textId="77777777" w:rsidR="00FF4B93" w:rsidRPr="00D37FA6" w:rsidRDefault="00FF4B93" w:rsidP="00FF4B93">
      <w:pPr>
        <w:rPr>
          <w:sz w:val="24"/>
        </w:rPr>
      </w:pPr>
    </w:p>
    <w:p w14:paraId="08F0B79F" w14:textId="29AAA262" w:rsidR="005866BE" w:rsidRDefault="00502146" w:rsidP="005866BE">
      <w:pPr>
        <w:jc w:val="center"/>
        <w:rPr>
          <w:b/>
          <w:bCs/>
          <w:sz w:val="24"/>
        </w:rPr>
      </w:pPr>
      <w:r w:rsidRPr="00502146">
        <w:rPr>
          <w:b/>
          <w:bCs/>
          <w:sz w:val="24"/>
        </w:rPr>
        <w:t>E = mc2 Used in the Creation of the Most Massive Quark Yet Discovered!</w:t>
      </w:r>
    </w:p>
    <w:p w14:paraId="2D9F48B0" w14:textId="15C10A08" w:rsidR="00502146" w:rsidRDefault="00502146" w:rsidP="005866BE">
      <w:pPr>
        <w:jc w:val="center"/>
        <w:rPr>
          <w:b/>
          <w:bCs/>
          <w:sz w:val="24"/>
        </w:rPr>
      </w:pPr>
      <w:r w:rsidRPr="00502146">
        <w:rPr>
          <w:b/>
          <w:bCs/>
          <w:sz w:val="24"/>
        </w:rPr>
        <w:t xml:space="preserve">Analysis of </w:t>
      </w:r>
      <w:proofErr w:type="spellStart"/>
      <w:r w:rsidRPr="00502146">
        <w:rPr>
          <w:b/>
          <w:bCs/>
          <w:sz w:val="24"/>
        </w:rPr>
        <w:t>DZero</w:t>
      </w:r>
      <w:proofErr w:type="spellEnd"/>
      <w:r w:rsidRPr="00502146">
        <w:rPr>
          <w:b/>
          <w:bCs/>
          <w:sz w:val="24"/>
        </w:rPr>
        <w:t xml:space="preserve"> Data From Fermi National Accelerator Laboratory</w:t>
      </w:r>
    </w:p>
    <w:p w14:paraId="39B5A9A6" w14:textId="77777777" w:rsidR="00D150FB" w:rsidRDefault="00D150FB" w:rsidP="00502146">
      <w:pPr>
        <w:rPr>
          <w:bCs/>
          <w:sz w:val="24"/>
        </w:rPr>
      </w:pPr>
    </w:p>
    <w:p w14:paraId="6D5B69D5" w14:textId="23B6DFD5" w:rsidR="00D150FB" w:rsidRDefault="00D150FB" w:rsidP="00502146">
      <w:pPr>
        <w:rPr>
          <w:bCs/>
          <w:sz w:val="24"/>
        </w:rPr>
      </w:pPr>
      <w:r w:rsidRPr="00D150FB">
        <w:rPr>
          <w:bCs/>
          <w:sz w:val="24"/>
        </w:rPr>
        <w:t xml:space="preserve">Have you ever wondered how </w:t>
      </w:r>
      <w:r>
        <w:rPr>
          <w:bCs/>
          <w:sz w:val="24"/>
        </w:rPr>
        <w:t>scientists can determine the properties of particles so small we cannot see them with microscopes?  How do scientists even know that atoms exist?  This activity is d</w:t>
      </w:r>
      <w:r>
        <w:rPr>
          <w:bCs/>
          <w:sz w:val="24"/>
        </w:rPr>
        <w:t>e</w:t>
      </w:r>
      <w:r>
        <w:rPr>
          <w:bCs/>
          <w:sz w:val="24"/>
        </w:rPr>
        <w:t>signed to help you understand how these particles can be found and their mass determined using indirect measurements.</w:t>
      </w:r>
    </w:p>
    <w:p w14:paraId="7AFBAA08" w14:textId="77777777" w:rsidR="00D150FB" w:rsidRPr="00D150FB" w:rsidRDefault="00D150FB" w:rsidP="00502146">
      <w:pPr>
        <w:rPr>
          <w:sz w:val="24"/>
        </w:rPr>
      </w:pPr>
    </w:p>
    <w:p w14:paraId="52B4460D" w14:textId="77777777" w:rsidR="00502146" w:rsidRPr="00502146" w:rsidRDefault="00502146" w:rsidP="00502146">
      <w:pPr>
        <w:rPr>
          <w:sz w:val="24"/>
        </w:rPr>
      </w:pPr>
      <w:r w:rsidRPr="00502146">
        <w:rPr>
          <w:sz w:val="24"/>
        </w:rPr>
        <w:t>Today you will use Einstein's famous equation and experimental data collected in 1995 from a sp</w:t>
      </w:r>
      <w:r w:rsidRPr="00502146">
        <w:rPr>
          <w:sz w:val="24"/>
        </w:rPr>
        <w:t>e</w:t>
      </w:r>
      <w:r w:rsidRPr="00502146">
        <w:rPr>
          <w:sz w:val="24"/>
        </w:rPr>
        <w:t xml:space="preserve">cial event in </w:t>
      </w:r>
      <w:proofErr w:type="spellStart"/>
      <w:r w:rsidRPr="00502146">
        <w:rPr>
          <w:sz w:val="24"/>
        </w:rPr>
        <w:t>Fermilab's</w:t>
      </w:r>
      <w:proofErr w:type="spellEnd"/>
      <w:r w:rsidRPr="00502146">
        <w:rPr>
          <w:sz w:val="24"/>
        </w:rPr>
        <w:t xml:space="preserve"> DØ experiment that is two-dimensional rather than three-dimensional to d</w:t>
      </w:r>
      <w:r w:rsidRPr="00502146">
        <w:rPr>
          <w:sz w:val="24"/>
        </w:rPr>
        <w:t>e</w:t>
      </w:r>
      <w:r w:rsidRPr="00502146">
        <w:rPr>
          <w:sz w:val="24"/>
        </w:rPr>
        <w:t xml:space="preserve">termine the mass of the </w:t>
      </w:r>
      <w:r w:rsidRPr="00502146">
        <w:rPr>
          <w:b/>
          <w:bCs/>
          <w:sz w:val="24"/>
        </w:rPr>
        <w:t>top quark</w:t>
      </w:r>
      <w:r w:rsidRPr="00502146">
        <w:rPr>
          <w:sz w:val="24"/>
        </w:rPr>
        <w:t>, the most massive quark discovered.</w:t>
      </w:r>
    </w:p>
    <w:p w14:paraId="68F050D0" w14:textId="3BF4A8C2" w:rsidR="00502146" w:rsidRPr="00502146" w:rsidRDefault="00502146" w:rsidP="00502146">
      <w:pPr>
        <w:rPr>
          <w:sz w:val="24"/>
        </w:rPr>
      </w:pPr>
      <w:r w:rsidRPr="00502146">
        <w:rPr>
          <w:sz w:val="24"/>
        </w:rPr>
        <w:t xml:space="preserve">While this event looks complex at first, </w:t>
      </w:r>
      <w:r w:rsidR="00E80E29">
        <w:rPr>
          <w:sz w:val="24"/>
        </w:rPr>
        <w:t>notice the following characteristics in the picture below</w:t>
      </w:r>
      <w:r w:rsidRPr="00502146">
        <w:rPr>
          <w:sz w:val="24"/>
        </w:rPr>
        <w:t>:</w:t>
      </w:r>
    </w:p>
    <w:p w14:paraId="66593193" w14:textId="19364EF6" w:rsidR="00502146" w:rsidRPr="00502146" w:rsidRDefault="00D150FB" w:rsidP="00E80E29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</w:t>
      </w:r>
      <w:r w:rsidR="00502146" w:rsidRPr="00502146">
        <w:rPr>
          <w:sz w:val="24"/>
        </w:rPr>
        <w:t xml:space="preserve"> proton and antiproton collide to create a top</w:t>
      </w:r>
      <w:r>
        <w:rPr>
          <w:sz w:val="24"/>
        </w:rPr>
        <w:t>/</w:t>
      </w:r>
      <w:r w:rsidR="00502146" w:rsidRPr="00502146">
        <w:rPr>
          <w:sz w:val="24"/>
        </w:rPr>
        <w:t>anti</w:t>
      </w:r>
      <w:r>
        <w:rPr>
          <w:sz w:val="24"/>
        </w:rPr>
        <w:t>-</w:t>
      </w:r>
      <w:r w:rsidR="00502146" w:rsidRPr="00502146">
        <w:rPr>
          <w:sz w:val="24"/>
        </w:rPr>
        <w:t xml:space="preserve">top pair that exists for a very short  time. </w:t>
      </w:r>
    </w:p>
    <w:p w14:paraId="695A9C05" w14:textId="77777777" w:rsidR="00E80E29" w:rsidRDefault="00502146" w:rsidP="00E80E29">
      <w:pPr>
        <w:numPr>
          <w:ilvl w:val="0"/>
          <w:numId w:val="7"/>
        </w:numPr>
        <w:rPr>
          <w:sz w:val="24"/>
        </w:rPr>
      </w:pPr>
      <w:r w:rsidRPr="00502146">
        <w:rPr>
          <w:sz w:val="24"/>
        </w:rPr>
        <w:t>Almost immediately the very massive top and anti</w:t>
      </w:r>
      <w:r w:rsidR="00D150FB">
        <w:rPr>
          <w:sz w:val="24"/>
        </w:rPr>
        <w:t>-</w:t>
      </w:r>
      <w:r w:rsidRPr="00502146">
        <w:rPr>
          <w:sz w:val="24"/>
        </w:rPr>
        <w:t xml:space="preserve">top decay into the constituents that are  known to be their signature. </w:t>
      </w:r>
    </w:p>
    <w:p w14:paraId="06CFB178" w14:textId="542060EE" w:rsidR="00502146" w:rsidRPr="00502146" w:rsidRDefault="00502146" w:rsidP="00E80E29">
      <w:pPr>
        <w:numPr>
          <w:ilvl w:val="0"/>
          <w:numId w:val="7"/>
        </w:numPr>
        <w:rPr>
          <w:sz w:val="24"/>
        </w:rPr>
      </w:pPr>
      <w:r w:rsidRPr="00502146">
        <w:rPr>
          <w:sz w:val="24"/>
        </w:rPr>
        <w:t xml:space="preserve">These include: </w:t>
      </w:r>
    </w:p>
    <w:p w14:paraId="3E9DEADA" w14:textId="146C6E32" w:rsidR="00502146" w:rsidRPr="00E80E29" w:rsidRDefault="00502146" w:rsidP="00E80E29">
      <w:pPr>
        <w:pStyle w:val="ListParagraph"/>
        <w:numPr>
          <w:ilvl w:val="0"/>
          <w:numId w:val="10"/>
        </w:numPr>
        <w:ind w:left="1080"/>
        <w:rPr>
          <w:sz w:val="24"/>
        </w:rPr>
      </w:pPr>
      <w:r w:rsidRPr="00E80E29">
        <w:rPr>
          <w:sz w:val="24"/>
        </w:rPr>
        <w:t>Four "jets" (large blasts of particles) that are the result of decays of W bosons and</w:t>
      </w:r>
      <w:ins w:id="0" w:author="Deborah Roudebush" w:date="2016-10-29T11:45:00Z">
        <w:r w:rsidR="00E80E29">
          <w:rPr>
            <w:sz w:val="24"/>
          </w:rPr>
          <w:t xml:space="preserve"> </w:t>
        </w:r>
      </w:ins>
      <w:r w:rsidR="00E80E29">
        <w:rPr>
          <w:sz w:val="24"/>
        </w:rPr>
        <w:t>s</w:t>
      </w:r>
      <w:r w:rsidRPr="00E80E29">
        <w:rPr>
          <w:sz w:val="24"/>
        </w:rPr>
        <w:t>ome less massive quarks. It is important to note that one of the jets will often contain a low-energy or "soft" muon. The soft muon helps identify the jet as a bottom quark jet.</w:t>
      </w:r>
    </w:p>
    <w:p w14:paraId="4B478B88" w14:textId="3EE5FA0E" w:rsidR="00502146" w:rsidRPr="00E80E29" w:rsidRDefault="00502146" w:rsidP="00E80E29">
      <w:pPr>
        <w:pStyle w:val="ListParagraph"/>
        <w:numPr>
          <w:ilvl w:val="0"/>
          <w:numId w:val="10"/>
        </w:numPr>
        <w:ind w:left="1080"/>
        <w:rPr>
          <w:sz w:val="24"/>
        </w:rPr>
      </w:pPr>
      <w:r w:rsidRPr="00E80E29">
        <w:rPr>
          <w:sz w:val="24"/>
        </w:rPr>
        <w:t>A muon and a neutrino. (You can see them in the upper right part of the diagram.)</w:t>
      </w:r>
    </w:p>
    <w:p w14:paraId="12C0AE2F" w14:textId="77777777" w:rsidR="00502146" w:rsidRPr="00502146" w:rsidRDefault="00502146" w:rsidP="00E80E29">
      <w:pPr>
        <w:jc w:val="center"/>
        <w:rPr>
          <w:sz w:val="24"/>
        </w:rPr>
      </w:pPr>
      <w:r w:rsidRPr="00502146">
        <w:rPr>
          <w:noProof/>
          <w:sz w:val="24"/>
        </w:rPr>
        <w:drawing>
          <wp:inline distT="0" distB="0" distL="0" distR="0" wp14:anchorId="50109164" wp14:editId="2F0667EB">
            <wp:extent cx="4800600" cy="37871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70962" w14:textId="77777777" w:rsidR="00502146" w:rsidRPr="00502146" w:rsidRDefault="00502146" w:rsidP="00502146">
      <w:pPr>
        <w:rPr>
          <w:sz w:val="24"/>
        </w:rPr>
      </w:pPr>
      <w:r w:rsidRPr="00502146">
        <w:rPr>
          <w:sz w:val="24"/>
        </w:rPr>
        <w:lastRenderedPageBreak/>
        <w:t xml:space="preserve">The diagram shows the collision for the event labeled </w:t>
      </w:r>
      <w:r w:rsidRPr="00502146">
        <w:rPr>
          <w:b/>
          <w:bCs/>
          <w:sz w:val="24"/>
        </w:rPr>
        <w:t>Run 92704 Event 14022</w:t>
      </w:r>
      <w:r w:rsidRPr="00502146">
        <w:rPr>
          <w:sz w:val="24"/>
        </w:rPr>
        <w:t>. Other top-</w:t>
      </w:r>
      <w:proofErr w:type="spellStart"/>
      <w:r w:rsidRPr="00502146">
        <w:rPr>
          <w:sz w:val="24"/>
        </w:rPr>
        <w:t>antitop</w:t>
      </w:r>
      <w:proofErr w:type="spellEnd"/>
      <w:r w:rsidRPr="00502146">
        <w:rPr>
          <w:sz w:val="24"/>
        </w:rPr>
        <w:t xml:space="preserve"> event displays can be represented by similar diagrams but may not have exactly the same debris, going in the directions shown here.</w:t>
      </w:r>
    </w:p>
    <w:p w14:paraId="2E5FB2F1" w14:textId="77777777" w:rsidR="00502146" w:rsidRPr="00502146" w:rsidRDefault="00502146" w:rsidP="00E80E29">
      <w:pPr>
        <w:jc w:val="center"/>
        <w:rPr>
          <w:sz w:val="24"/>
        </w:rPr>
      </w:pPr>
      <w:r w:rsidRPr="00502146">
        <w:rPr>
          <w:noProof/>
          <w:sz w:val="24"/>
        </w:rPr>
        <w:drawing>
          <wp:inline distT="0" distB="0" distL="0" distR="0" wp14:anchorId="5EDD24F4" wp14:editId="64DF8898">
            <wp:extent cx="1859280" cy="1717040"/>
            <wp:effectExtent l="0" t="0" r="0" b="1016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A630" w14:textId="77777777" w:rsidR="00502146" w:rsidRPr="00502146" w:rsidRDefault="00502146" w:rsidP="00E80E29">
      <w:pPr>
        <w:jc w:val="center"/>
        <w:rPr>
          <w:sz w:val="24"/>
        </w:rPr>
      </w:pPr>
      <w:r w:rsidRPr="00502146">
        <w:rPr>
          <w:sz w:val="24"/>
        </w:rPr>
        <w:t>A thumbnail image of data from</w:t>
      </w:r>
    </w:p>
    <w:p w14:paraId="1ED442BA" w14:textId="77777777" w:rsidR="00502146" w:rsidRPr="00502146" w:rsidRDefault="00502146" w:rsidP="00E80E29">
      <w:pPr>
        <w:jc w:val="center"/>
        <w:rPr>
          <w:sz w:val="24"/>
        </w:rPr>
      </w:pPr>
      <w:r w:rsidRPr="00502146">
        <w:rPr>
          <w:b/>
          <w:bCs/>
          <w:sz w:val="24"/>
        </w:rPr>
        <w:t>Run 92704 Event 14022</w:t>
      </w:r>
    </w:p>
    <w:p w14:paraId="0296F0EC" w14:textId="77777777" w:rsidR="003E5E1A" w:rsidRPr="00D37FA6" w:rsidRDefault="003E5E1A" w:rsidP="00FF4B93">
      <w:pPr>
        <w:rPr>
          <w:sz w:val="24"/>
        </w:rPr>
      </w:pPr>
    </w:p>
    <w:p w14:paraId="73A54D92" w14:textId="77777777" w:rsidR="00FF4B93" w:rsidRPr="00D37FA6" w:rsidDel="007942CB" w:rsidRDefault="00FF4B93" w:rsidP="00FF4B93">
      <w:pPr>
        <w:rPr>
          <w:sz w:val="24"/>
        </w:rPr>
      </w:pPr>
      <w:r w:rsidRPr="00D37FA6">
        <w:rPr>
          <w:b/>
          <w:sz w:val="24"/>
        </w:rPr>
        <w:t>What do we know?</w:t>
      </w:r>
    </w:p>
    <w:p w14:paraId="024E25AB" w14:textId="77777777" w:rsidR="00502146" w:rsidRDefault="00502146" w:rsidP="00502146">
      <w:pPr>
        <w:rPr>
          <w:ins w:id="1" w:author="Deborah Roudebush" w:date="2016-10-29T11:48:00Z"/>
          <w:sz w:val="24"/>
        </w:rPr>
      </w:pPr>
      <w:r w:rsidRPr="00502146">
        <w:rPr>
          <w:sz w:val="24"/>
        </w:rPr>
        <w:t xml:space="preserve">Data from DØ events are displayed in images like this one for event </w:t>
      </w:r>
      <w:r w:rsidRPr="00502146">
        <w:rPr>
          <w:b/>
          <w:bCs/>
          <w:sz w:val="24"/>
        </w:rPr>
        <w:t xml:space="preserve">Run 92704 Event 14022. </w:t>
      </w:r>
      <w:r w:rsidRPr="00502146">
        <w:rPr>
          <w:sz w:val="24"/>
        </w:rPr>
        <w:t xml:space="preserve">It shows the recorded momentum (in </w:t>
      </w:r>
      <w:proofErr w:type="spellStart"/>
      <w:r w:rsidRPr="00502146">
        <w:rPr>
          <w:sz w:val="24"/>
        </w:rPr>
        <w:t>GeV</w:t>
      </w:r>
      <w:proofErr w:type="spellEnd"/>
      <w:r w:rsidRPr="00502146">
        <w:rPr>
          <w:sz w:val="24"/>
        </w:rPr>
        <w:t>/c) of the particle debris that came from the collision. Your class has four event displays.</w:t>
      </w:r>
    </w:p>
    <w:p w14:paraId="5DC7F612" w14:textId="77777777" w:rsidR="00D34F99" w:rsidRPr="00502146" w:rsidRDefault="00D34F99" w:rsidP="00502146">
      <w:pPr>
        <w:rPr>
          <w:sz w:val="24"/>
        </w:rPr>
      </w:pPr>
    </w:p>
    <w:p w14:paraId="0B07CEF1" w14:textId="77777777" w:rsidR="00502146" w:rsidRPr="00502146" w:rsidRDefault="00502146" w:rsidP="00502146">
      <w:pPr>
        <w:rPr>
          <w:sz w:val="24"/>
        </w:rPr>
      </w:pPr>
      <w:r w:rsidRPr="00502146">
        <w:rPr>
          <w:sz w:val="24"/>
        </w:rPr>
        <w:t>Can you identify the constituents of the top-</w:t>
      </w:r>
      <w:proofErr w:type="spellStart"/>
      <w:r w:rsidRPr="00502146">
        <w:rPr>
          <w:sz w:val="24"/>
        </w:rPr>
        <w:t>antitop</w:t>
      </w:r>
      <w:proofErr w:type="spellEnd"/>
      <w:r w:rsidRPr="00502146">
        <w:rPr>
          <w:sz w:val="24"/>
        </w:rPr>
        <w:t xml:space="preserve"> signature in data display? Look closely; the only information given about the neutrino is the magenta tower indicating its direction. While scientists can predict with confidence that a neutrino comes out of the collision, DØ cannot detect it. Still, a careful consideration of the momentum before the collision and after the collision may give you a clue as to how much momentum the neutrino has!</w:t>
      </w:r>
    </w:p>
    <w:p w14:paraId="459AA169" w14:textId="77777777" w:rsidR="00502146" w:rsidRPr="00502146" w:rsidRDefault="00502146" w:rsidP="00502146">
      <w:pPr>
        <w:numPr>
          <w:ilvl w:val="0"/>
          <w:numId w:val="8"/>
        </w:numPr>
        <w:rPr>
          <w:sz w:val="24"/>
        </w:rPr>
      </w:pPr>
      <w:r w:rsidRPr="00502146">
        <w:rPr>
          <w:sz w:val="24"/>
        </w:rPr>
        <w:t xml:space="preserve">Momentum is conserved. </w:t>
      </w:r>
    </w:p>
    <w:p w14:paraId="582F09E8" w14:textId="77777777" w:rsidR="00502146" w:rsidRPr="00502146" w:rsidRDefault="00502146" w:rsidP="00502146">
      <w:pPr>
        <w:numPr>
          <w:ilvl w:val="0"/>
          <w:numId w:val="8"/>
        </w:numPr>
        <w:rPr>
          <w:sz w:val="24"/>
        </w:rPr>
      </w:pPr>
      <w:r w:rsidRPr="00502146">
        <w:rPr>
          <w:sz w:val="24"/>
        </w:rPr>
        <w:t xml:space="preserve">The total momentum of the system is zero before the proton and antiproton collide. </w:t>
      </w:r>
    </w:p>
    <w:p w14:paraId="1F9BF2DC" w14:textId="77777777" w:rsidR="00502146" w:rsidRPr="00502146" w:rsidRDefault="00502146" w:rsidP="00502146">
      <w:pPr>
        <w:numPr>
          <w:ilvl w:val="0"/>
          <w:numId w:val="8"/>
        </w:numPr>
        <w:rPr>
          <w:sz w:val="24"/>
        </w:rPr>
      </w:pPr>
      <w:r w:rsidRPr="00502146">
        <w:rPr>
          <w:sz w:val="24"/>
        </w:rPr>
        <w:t xml:space="preserve">Momentum is a vector. </w:t>
      </w:r>
    </w:p>
    <w:p w14:paraId="3CC092C7" w14:textId="77777777" w:rsidR="00502146" w:rsidRPr="00502146" w:rsidRDefault="00502146" w:rsidP="00502146">
      <w:pPr>
        <w:numPr>
          <w:ilvl w:val="0"/>
          <w:numId w:val="8"/>
        </w:numPr>
        <w:rPr>
          <w:sz w:val="24"/>
        </w:rPr>
      </w:pPr>
      <w:r w:rsidRPr="00502146">
        <w:rPr>
          <w:sz w:val="24"/>
        </w:rPr>
        <w:t xml:space="preserve">These 2-D events largely occurred in the plane of the paper on which the event display is  printed. </w:t>
      </w:r>
    </w:p>
    <w:p w14:paraId="42CBA041" w14:textId="6CD2C8D2" w:rsidR="00502146" w:rsidRDefault="00502146" w:rsidP="00502146">
      <w:pPr>
        <w:numPr>
          <w:ilvl w:val="0"/>
          <w:numId w:val="8"/>
        </w:numPr>
        <w:rPr>
          <w:sz w:val="24"/>
        </w:rPr>
      </w:pPr>
      <w:r w:rsidRPr="00502146">
        <w:rPr>
          <w:sz w:val="24"/>
        </w:rPr>
        <w:t xml:space="preserve">Physicists know that with a careful choice of units, it is possible to equate momentum and  energy in a way that is similar to the way mass and energy are related. Specifically, it may be shown that the momentum of the collision debris has the same </w:t>
      </w:r>
      <w:r w:rsidRPr="00502146">
        <w:rPr>
          <w:i/>
          <w:iCs/>
          <w:sz w:val="24"/>
        </w:rPr>
        <w:t xml:space="preserve">numerical value </w:t>
      </w:r>
      <w:r w:rsidRPr="00502146">
        <w:rPr>
          <w:sz w:val="24"/>
        </w:rPr>
        <w:t>as the e</w:t>
      </w:r>
      <w:r w:rsidRPr="00502146">
        <w:rPr>
          <w:sz w:val="24"/>
        </w:rPr>
        <w:t>n</w:t>
      </w:r>
      <w:r w:rsidRPr="00502146">
        <w:rPr>
          <w:sz w:val="24"/>
        </w:rPr>
        <w:t xml:space="preserve">ergy or mass of the particles. In other words, E (in </w:t>
      </w:r>
      <w:proofErr w:type="spellStart"/>
      <w:r w:rsidRPr="00502146">
        <w:rPr>
          <w:sz w:val="24"/>
        </w:rPr>
        <w:t>GeV</w:t>
      </w:r>
      <w:proofErr w:type="spellEnd"/>
      <w:r w:rsidRPr="00502146">
        <w:rPr>
          <w:sz w:val="24"/>
        </w:rPr>
        <w:t xml:space="preserve">) = p (in </w:t>
      </w:r>
      <w:proofErr w:type="spellStart"/>
      <w:r w:rsidRPr="00502146">
        <w:rPr>
          <w:sz w:val="24"/>
        </w:rPr>
        <w:t>GeV</w:t>
      </w:r>
      <w:proofErr w:type="spellEnd"/>
      <w:r w:rsidRPr="00502146">
        <w:rPr>
          <w:sz w:val="24"/>
        </w:rPr>
        <w:t xml:space="preserve">) = m (in </w:t>
      </w:r>
      <w:proofErr w:type="spellStart"/>
      <w:r w:rsidRPr="00502146">
        <w:rPr>
          <w:sz w:val="24"/>
        </w:rPr>
        <w:t>GeV</w:t>
      </w:r>
      <w:proofErr w:type="spellEnd"/>
      <w:r w:rsidRPr="00502146">
        <w:rPr>
          <w:sz w:val="24"/>
        </w:rPr>
        <w:t>) (</w:t>
      </w:r>
      <w:proofErr w:type="spellStart"/>
      <w:r w:rsidRPr="00502146">
        <w:rPr>
          <w:sz w:val="24"/>
        </w:rPr>
        <w:t>G</w:t>
      </w:r>
      <w:r w:rsidR="00D34F99">
        <w:rPr>
          <w:sz w:val="24"/>
        </w:rPr>
        <w:t>i</w:t>
      </w:r>
      <w:r w:rsidRPr="00502146">
        <w:rPr>
          <w:sz w:val="24"/>
        </w:rPr>
        <w:t>gaelectronVolts</w:t>
      </w:r>
      <w:proofErr w:type="spellEnd"/>
      <w:r w:rsidRPr="00502146">
        <w:rPr>
          <w:sz w:val="24"/>
        </w:rPr>
        <w:t xml:space="preserve">). This shows, then, that the total energy that came from the two top quarks that were formed is equal to the </w:t>
      </w:r>
      <w:r w:rsidRPr="00502146">
        <w:rPr>
          <w:i/>
          <w:iCs/>
          <w:sz w:val="24"/>
        </w:rPr>
        <w:t xml:space="preserve">numerical sum </w:t>
      </w:r>
      <w:r w:rsidRPr="00502146">
        <w:rPr>
          <w:sz w:val="24"/>
        </w:rPr>
        <w:t>of all the momenta discovered in the coll</w:t>
      </w:r>
      <w:r w:rsidRPr="00502146">
        <w:rPr>
          <w:sz w:val="24"/>
        </w:rPr>
        <w:t>i</w:t>
      </w:r>
      <w:r w:rsidRPr="00502146">
        <w:rPr>
          <w:sz w:val="24"/>
        </w:rPr>
        <w:t xml:space="preserve">sion. </w:t>
      </w:r>
    </w:p>
    <w:p w14:paraId="3C7DC4BA" w14:textId="77777777" w:rsidR="00502146" w:rsidRPr="00502146" w:rsidRDefault="00502146" w:rsidP="00502146">
      <w:pPr>
        <w:ind w:left="720"/>
        <w:rPr>
          <w:sz w:val="24"/>
        </w:rPr>
      </w:pPr>
    </w:p>
    <w:p w14:paraId="2900F166" w14:textId="77777777" w:rsidR="00FF4B93" w:rsidRPr="009D30BD" w:rsidRDefault="00FF4B93" w:rsidP="00FF4B93">
      <w:pPr>
        <w:rPr>
          <w:b/>
          <w:sz w:val="24"/>
        </w:rPr>
      </w:pPr>
      <w:r w:rsidRPr="009D30BD">
        <w:rPr>
          <w:b/>
          <w:sz w:val="24"/>
        </w:rPr>
        <w:t>What tools do we need for our analysis?</w:t>
      </w:r>
    </w:p>
    <w:p w14:paraId="243993CC" w14:textId="26941835" w:rsidR="00954867" w:rsidRDefault="003E5E1A" w:rsidP="00FF4B93">
      <w:pPr>
        <w:rPr>
          <w:sz w:val="24"/>
        </w:rPr>
      </w:pPr>
      <w:r>
        <w:rPr>
          <w:sz w:val="24"/>
        </w:rPr>
        <w:t xml:space="preserve">We need a </w:t>
      </w:r>
      <w:r w:rsidR="00C532F9">
        <w:rPr>
          <w:sz w:val="24"/>
        </w:rPr>
        <w:t>notebook</w:t>
      </w:r>
      <w:r w:rsidR="00756A1E">
        <w:rPr>
          <w:sz w:val="24"/>
        </w:rPr>
        <w:t xml:space="preserve"> to record masses and </w:t>
      </w:r>
      <w:r w:rsidR="00B004F1">
        <w:rPr>
          <w:sz w:val="24"/>
        </w:rPr>
        <w:t>decay types (dielectron or dimuon)</w:t>
      </w:r>
      <w:r w:rsidR="0042535A">
        <w:rPr>
          <w:sz w:val="24"/>
        </w:rPr>
        <w:t>,</w:t>
      </w:r>
      <w:r>
        <w:rPr>
          <w:sz w:val="24"/>
        </w:rPr>
        <w:t xml:space="preserve"> </w:t>
      </w:r>
      <w:r w:rsidR="0042535A">
        <w:rPr>
          <w:sz w:val="24"/>
        </w:rPr>
        <w:t>r</w:t>
      </w:r>
      <w:r w:rsidR="0042535A" w:rsidRPr="00502146">
        <w:rPr>
          <w:sz w:val="24"/>
        </w:rPr>
        <w:t>uler</w:t>
      </w:r>
      <w:r w:rsidR="00502146" w:rsidRPr="00502146">
        <w:rPr>
          <w:sz w:val="24"/>
        </w:rPr>
        <w:t xml:space="preserve">, protractor, pencil to make a </w:t>
      </w:r>
      <w:r w:rsidR="00502146" w:rsidRPr="00502146">
        <w:rPr>
          <w:b/>
          <w:bCs/>
          <w:sz w:val="24"/>
        </w:rPr>
        <w:t>momentum vector diagram</w:t>
      </w:r>
      <w:r w:rsidR="00502146" w:rsidRPr="00502146">
        <w:rPr>
          <w:sz w:val="24"/>
        </w:rPr>
        <w:t xml:space="preserve"> </w:t>
      </w:r>
      <w:r w:rsidR="0042535A">
        <w:rPr>
          <w:sz w:val="24"/>
        </w:rPr>
        <w:t xml:space="preserve">and </w:t>
      </w:r>
      <w:r w:rsidR="00361511">
        <w:rPr>
          <w:sz w:val="24"/>
        </w:rPr>
        <w:t xml:space="preserve">our </w:t>
      </w:r>
      <w:commentRangeStart w:id="2"/>
      <w:r w:rsidR="0042535A">
        <w:fldChar w:fldCharType="begin"/>
      </w:r>
      <w:r w:rsidR="0042535A">
        <w:instrText xml:space="preserve"> HYPERLINK "http://leptoquark.hep.nd.edu/~kcecire/drupal_lib/files2015/ADEevents.pdf" </w:instrText>
      </w:r>
      <w:r w:rsidR="0042535A">
        <w:fldChar w:fldCharType="separate"/>
      </w:r>
      <w:r w:rsidR="00361511" w:rsidRPr="00361511">
        <w:rPr>
          <w:rStyle w:val="Hyperlink"/>
          <w:sz w:val="24"/>
        </w:rPr>
        <w:t>data file</w:t>
      </w:r>
      <w:r w:rsidR="0042535A">
        <w:rPr>
          <w:rStyle w:val="Hyperlink"/>
          <w:sz w:val="24"/>
        </w:rPr>
        <w:fldChar w:fldCharType="end"/>
      </w:r>
      <w:commentRangeEnd w:id="2"/>
      <w:r w:rsidR="0042535A">
        <w:rPr>
          <w:rStyle w:val="CommentReference"/>
          <w:rFonts w:asciiTheme="minorHAnsi" w:eastAsiaTheme="minorEastAsia" w:hAnsiTheme="minorHAnsi" w:cstheme="minorBidi"/>
        </w:rPr>
        <w:commentReference w:id="2"/>
      </w:r>
      <w:r w:rsidR="00361511">
        <w:rPr>
          <w:sz w:val="24"/>
        </w:rPr>
        <w:t xml:space="preserve">. </w:t>
      </w:r>
    </w:p>
    <w:p w14:paraId="4FE7C65C" w14:textId="77777777" w:rsidR="00954867" w:rsidRDefault="00954867" w:rsidP="00FF4B93">
      <w:pPr>
        <w:rPr>
          <w:sz w:val="24"/>
        </w:rPr>
      </w:pPr>
    </w:p>
    <w:p w14:paraId="09B19BAE" w14:textId="77777777" w:rsidR="00954867" w:rsidRPr="00954867" w:rsidRDefault="00954867" w:rsidP="00FF4B93">
      <w:pPr>
        <w:rPr>
          <w:b/>
          <w:sz w:val="24"/>
        </w:rPr>
      </w:pPr>
      <w:r w:rsidRPr="00954867">
        <w:rPr>
          <w:b/>
          <w:sz w:val="24"/>
        </w:rPr>
        <w:t>What will we do?</w:t>
      </w:r>
    </w:p>
    <w:p w14:paraId="20F547E8" w14:textId="3674EB5B" w:rsidR="00425CF2" w:rsidRDefault="00425CF2" w:rsidP="00FF4B93">
      <w:pPr>
        <w:rPr>
          <w:sz w:val="24"/>
        </w:rPr>
      </w:pPr>
      <w:r>
        <w:rPr>
          <w:sz w:val="24"/>
        </w:rPr>
        <w:t>We will work in teams of two to determine the neutrino momentum and the mass of the top quark.</w:t>
      </w:r>
    </w:p>
    <w:p w14:paraId="570946B7" w14:textId="77777777" w:rsidR="00425CF2" w:rsidRDefault="00425CF2" w:rsidP="00FF4B93">
      <w:pPr>
        <w:rPr>
          <w:sz w:val="24"/>
        </w:rPr>
      </w:pPr>
      <w:r>
        <w:rPr>
          <w:sz w:val="24"/>
        </w:rPr>
        <w:t>We will share our results with the class.</w:t>
      </w:r>
    </w:p>
    <w:p w14:paraId="7DAE1708" w14:textId="5527D719" w:rsidR="00FF4B93" w:rsidRPr="00954867" w:rsidRDefault="00425CF2" w:rsidP="00FF4B93">
      <w:pPr>
        <w:rPr>
          <w:sz w:val="24"/>
        </w:rPr>
      </w:pPr>
      <w:r>
        <w:rPr>
          <w:sz w:val="24"/>
        </w:rPr>
        <w:t>We will discuss the significance and develop claims based on our data and the class data.</w:t>
      </w:r>
      <w:r w:rsidR="00954867">
        <w:rPr>
          <w:sz w:val="24"/>
        </w:rPr>
        <w:t xml:space="preserve"> </w:t>
      </w:r>
      <w:bookmarkStart w:id="3" w:name="_GoBack"/>
      <w:bookmarkEnd w:id="3"/>
    </w:p>
    <w:p w14:paraId="1AB69049" w14:textId="77777777" w:rsidR="00FF4B93" w:rsidRDefault="00FF4B93" w:rsidP="00FF4B93">
      <w:pPr>
        <w:rPr>
          <w:b/>
          <w:sz w:val="24"/>
          <w:szCs w:val="24"/>
        </w:rPr>
      </w:pPr>
    </w:p>
    <w:p w14:paraId="68C9F617" w14:textId="77777777" w:rsidR="00FF4B93" w:rsidRPr="000640F1" w:rsidRDefault="00FF4B93" w:rsidP="00FF4B93">
      <w:pPr>
        <w:rPr>
          <w:b/>
          <w:sz w:val="24"/>
          <w:szCs w:val="24"/>
        </w:rPr>
      </w:pPr>
      <w:r w:rsidRPr="000640F1">
        <w:rPr>
          <w:b/>
          <w:sz w:val="24"/>
          <w:szCs w:val="24"/>
        </w:rPr>
        <w:lastRenderedPageBreak/>
        <w:t>What are our claims? What is our evidence?</w:t>
      </w:r>
    </w:p>
    <w:p w14:paraId="5F98FC0E" w14:textId="4DE437F6" w:rsidR="0054406E" w:rsidRDefault="0054406E" w:rsidP="005440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Your results must include:</w:t>
      </w:r>
    </w:p>
    <w:p w14:paraId="26741206" w14:textId="76D4B121" w:rsidR="0054406E" w:rsidRDefault="0054406E" w:rsidP="0054406E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value for the missing momentum of the neutrino</w:t>
      </w:r>
    </w:p>
    <w:p w14:paraId="7BA15206" w14:textId="3452FC5E" w:rsidR="0054406E" w:rsidRDefault="0054406E" w:rsidP="0054406E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 value for the mass of the top quark</w:t>
      </w:r>
    </w:p>
    <w:p w14:paraId="5980045E" w14:textId="77777777" w:rsidR="0054406E" w:rsidRDefault="0054406E" w:rsidP="0054406E">
      <w:pPr>
        <w:pStyle w:val="ListParagraph"/>
        <w:rPr>
          <w:bCs/>
          <w:sz w:val="24"/>
          <w:szCs w:val="24"/>
        </w:rPr>
      </w:pPr>
    </w:p>
    <w:p w14:paraId="09B6D55F" w14:textId="3A1AB8C3" w:rsidR="0054406E" w:rsidRPr="0054406E" w:rsidRDefault="0054406E" w:rsidP="005440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These results can help you make a claim that answers these questions:</w:t>
      </w:r>
    </w:p>
    <w:p w14:paraId="703EA3EA" w14:textId="062970FC" w:rsidR="0054406E" w:rsidRDefault="00BE0F44" w:rsidP="009E6010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Explain how scientists use conservation of momentum to determine the missing momentum carried away by the neutrino</w:t>
      </w:r>
    </w:p>
    <w:p w14:paraId="09A98604" w14:textId="13C04A7B" w:rsidR="00BE0F44" w:rsidRDefault="00BE0F44" w:rsidP="009E6010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Explain how scientists use conservation of energy to determine the mass of the top quark.</w:t>
      </w:r>
    </w:p>
    <w:p w14:paraId="4F10EA80" w14:textId="570108FD" w:rsidR="00B77799" w:rsidRPr="009E6010" w:rsidRDefault="00B77799" w:rsidP="009E6010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Are mass, energy and momentum the same thing given that the units at high energy are the same.</w:t>
      </w:r>
    </w:p>
    <w:p w14:paraId="15A0AE65" w14:textId="69980268" w:rsidR="00502146" w:rsidRPr="00BE0F44" w:rsidRDefault="00BE0F44" w:rsidP="00502146">
      <w:pPr>
        <w:numPr>
          <w:ilvl w:val="0"/>
          <w:numId w:val="9"/>
        </w:numPr>
        <w:rPr>
          <w:sz w:val="24"/>
          <w:szCs w:val="24"/>
        </w:rPr>
      </w:pPr>
      <w:r>
        <w:rPr>
          <w:bCs/>
          <w:sz w:val="24"/>
          <w:szCs w:val="24"/>
        </w:rPr>
        <w:t>Use the evidence from your class data to describe how scientists decide when to announce discoveries.</w:t>
      </w:r>
    </w:p>
    <w:p w14:paraId="30695043" w14:textId="61C0877B" w:rsidR="00BE0F44" w:rsidRPr="00502146" w:rsidRDefault="00BE0F44" w:rsidP="00502146">
      <w:pPr>
        <w:numPr>
          <w:ilvl w:val="0"/>
          <w:numId w:val="9"/>
        </w:numPr>
        <w:rPr>
          <w:sz w:val="24"/>
          <w:szCs w:val="24"/>
        </w:rPr>
      </w:pPr>
      <w:r>
        <w:rPr>
          <w:bCs/>
          <w:sz w:val="24"/>
          <w:szCs w:val="24"/>
        </w:rPr>
        <w:t>Describe how the properties of the neutrino make it impossible to directly detect the pre</w:t>
      </w:r>
      <w:r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ence of a neutrino in the event plot.</w:t>
      </w:r>
    </w:p>
    <w:p w14:paraId="7C192798" w14:textId="166D3824" w:rsidR="00FF4B93" w:rsidRPr="0010164F" w:rsidRDefault="00FF4B93" w:rsidP="00502146">
      <w:pPr>
        <w:rPr>
          <w:sz w:val="24"/>
          <w:szCs w:val="24"/>
        </w:rPr>
      </w:pPr>
    </w:p>
    <w:sectPr w:rsidR="00FF4B93" w:rsidRPr="0010164F" w:rsidSect="00482CF9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Deborah Roudebush" w:date="2017-08-26T11:25:00Z" w:initials="DR">
    <w:p w14:paraId="4997B3FC" w14:textId="560EE49E" w:rsidR="0042535A" w:rsidRDefault="0042535A">
      <w:pPr>
        <w:pStyle w:val="CommentText"/>
      </w:pPr>
      <w:r>
        <w:rPr>
          <w:rStyle w:val="CommentReference"/>
        </w:rPr>
        <w:annotationRef/>
      </w:r>
      <w:r>
        <w:t>Ken, this link does not work.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885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85EE8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87624F"/>
    <w:multiLevelType w:val="hybridMultilevel"/>
    <w:tmpl w:val="6FFC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AB3974"/>
    <w:multiLevelType w:val="hybridMultilevel"/>
    <w:tmpl w:val="AF1A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15CD3"/>
    <w:multiLevelType w:val="hybridMultilevel"/>
    <w:tmpl w:val="BEFED08A"/>
    <w:lvl w:ilvl="0" w:tplc="000F0409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vanish w:val="0"/>
      </w:rPr>
    </w:lvl>
    <w:lvl w:ilvl="1" w:tplc="0019040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  <w:vanish w:val="0"/>
      </w:rPr>
    </w:lvl>
  </w:abstractNum>
  <w:abstractNum w:abstractNumId="7">
    <w:nsid w:val="16DD50AE"/>
    <w:multiLevelType w:val="hybridMultilevel"/>
    <w:tmpl w:val="A8D462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62CB2"/>
    <w:multiLevelType w:val="hybridMultilevel"/>
    <w:tmpl w:val="D414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36BE7"/>
    <w:multiLevelType w:val="hybridMultilevel"/>
    <w:tmpl w:val="B86A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22411"/>
    <w:multiLevelType w:val="hybridMultilevel"/>
    <w:tmpl w:val="B9FE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77B7C"/>
    <w:multiLevelType w:val="hybridMultilevel"/>
    <w:tmpl w:val="264E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2430E"/>
    <w:multiLevelType w:val="hybridMultilevel"/>
    <w:tmpl w:val="56660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D5C016A"/>
    <w:multiLevelType w:val="hybridMultilevel"/>
    <w:tmpl w:val="BADAE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93"/>
    <w:rsid w:val="0010164F"/>
    <w:rsid w:val="0017227A"/>
    <w:rsid w:val="00223EC0"/>
    <w:rsid w:val="00256844"/>
    <w:rsid w:val="002C0DF2"/>
    <w:rsid w:val="002C6815"/>
    <w:rsid w:val="00335E1C"/>
    <w:rsid w:val="00361511"/>
    <w:rsid w:val="003909C2"/>
    <w:rsid w:val="003D47FD"/>
    <w:rsid w:val="003E5E1A"/>
    <w:rsid w:val="0042535A"/>
    <w:rsid w:val="00425CF2"/>
    <w:rsid w:val="00482CF9"/>
    <w:rsid w:val="00502146"/>
    <w:rsid w:val="00514B85"/>
    <w:rsid w:val="0054406E"/>
    <w:rsid w:val="00585521"/>
    <w:rsid w:val="005866BE"/>
    <w:rsid w:val="006025FE"/>
    <w:rsid w:val="00621E05"/>
    <w:rsid w:val="006643C6"/>
    <w:rsid w:val="006C2620"/>
    <w:rsid w:val="006E5A1E"/>
    <w:rsid w:val="00756A1E"/>
    <w:rsid w:val="00821A34"/>
    <w:rsid w:val="008655A5"/>
    <w:rsid w:val="00954867"/>
    <w:rsid w:val="009D5BF6"/>
    <w:rsid w:val="009E6010"/>
    <w:rsid w:val="00A04A8E"/>
    <w:rsid w:val="00A30E99"/>
    <w:rsid w:val="00AC7842"/>
    <w:rsid w:val="00AF2497"/>
    <w:rsid w:val="00B004F1"/>
    <w:rsid w:val="00B77799"/>
    <w:rsid w:val="00BA2AAD"/>
    <w:rsid w:val="00BE0F44"/>
    <w:rsid w:val="00C532F9"/>
    <w:rsid w:val="00C609A8"/>
    <w:rsid w:val="00D150FB"/>
    <w:rsid w:val="00D22DC0"/>
    <w:rsid w:val="00D34F99"/>
    <w:rsid w:val="00D3547D"/>
    <w:rsid w:val="00D51584"/>
    <w:rsid w:val="00DC518B"/>
    <w:rsid w:val="00DF42E7"/>
    <w:rsid w:val="00E80E29"/>
    <w:rsid w:val="00E95B5E"/>
    <w:rsid w:val="00EA1EA3"/>
    <w:rsid w:val="00F30532"/>
    <w:rsid w:val="00F63E87"/>
    <w:rsid w:val="00F765E3"/>
    <w:rsid w:val="00F84DBB"/>
    <w:rsid w:val="00F871AC"/>
    <w:rsid w:val="00FD6F41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2FE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93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5E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EA1E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1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146"/>
    <w:rPr>
      <w:rFonts w:asciiTheme="minorHAnsi" w:eastAsiaTheme="minorEastAsia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146"/>
    <w:rPr>
      <w:rFonts w:asciiTheme="minorHAnsi" w:eastAsiaTheme="minorEastAsia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72"/>
    <w:rsid w:val="00E80E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4F9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A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A1E"/>
    <w:rPr>
      <w:rFonts w:ascii="Times New Roman" w:eastAsia="Times New Roman" w:hAnsi="Times New Roman" w:cstheme="min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93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5E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EA1E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1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146"/>
    <w:rPr>
      <w:rFonts w:asciiTheme="minorHAnsi" w:eastAsiaTheme="minorEastAsia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146"/>
    <w:rPr>
      <w:rFonts w:asciiTheme="minorHAnsi" w:eastAsiaTheme="minorEastAsia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72"/>
    <w:rsid w:val="00E80E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34F9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A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A1E"/>
    <w:rPr>
      <w:rFonts w:ascii="Times New Roman" w:eastAsia="Times New Roman" w:hAnsi="Times New Roman"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3821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4483</CharactersWithSpaces>
  <SharedDoc>false</SharedDoc>
  <HLinks>
    <vt:vector size="12" baseType="variant">
      <vt:variant>
        <vt:i4>524385</vt:i4>
      </vt:variant>
      <vt:variant>
        <vt:i4>3</vt:i4>
      </vt:variant>
      <vt:variant>
        <vt:i4>0</vt:i4>
      </vt:variant>
      <vt:variant>
        <vt:i4>5</vt:i4>
      </vt:variant>
      <vt:variant>
        <vt:lpwstr>http://leptoquark.hep.nd.edu/~kcecire/drupal_lib/files2015/ADEevents.pdf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http://www.atlas.ch/multimedia/how-atlas-detects-particles.html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kcecire</dc:creator>
  <cp:keywords/>
  <cp:lastModifiedBy>Deborah Roudebush</cp:lastModifiedBy>
  <cp:revision>3</cp:revision>
  <dcterms:created xsi:type="dcterms:W3CDTF">2017-08-26T15:23:00Z</dcterms:created>
  <dcterms:modified xsi:type="dcterms:W3CDTF">2017-08-26T15:26:00Z</dcterms:modified>
</cp:coreProperties>
</file>