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7CA2" w14:textId="77777777" w:rsidR="004220D4" w:rsidRDefault="004220D4" w:rsidP="000F7835">
      <w:pPr>
        <w:rPr>
          <w:sz w:val="24"/>
          <w:szCs w:val="24"/>
        </w:rPr>
      </w:pPr>
    </w:p>
    <w:p w14:paraId="5B1325CC" w14:textId="05A013E3" w:rsidR="004220D4" w:rsidRPr="002D0691" w:rsidRDefault="00F52ED9" w:rsidP="000F7835">
      <w:pPr>
        <w:pBdr>
          <w:top w:val="single" w:sz="4" w:space="1" w:color="auto"/>
          <w:left w:val="single" w:sz="4" w:space="4" w:color="auto"/>
          <w:bottom w:val="single" w:sz="4" w:space="1" w:color="auto"/>
          <w:right w:val="single" w:sz="4" w:space="4" w:color="auto"/>
        </w:pBdr>
        <w:jc w:val="center"/>
        <w:rPr>
          <w:b/>
          <w:smallCaps/>
          <w:sz w:val="36"/>
          <w:szCs w:val="32"/>
        </w:rPr>
      </w:pPr>
      <w:r>
        <w:rPr>
          <w:b/>
          <w:smallCaps/>
          <w:sz w:val="36"/>
          <w:szCs w:val="32"/>
        </w:rPr>
        <w:t>Calculate the Top Quark Mass</w:t>
      </w:r>
    </w:p>
    <w:p w14:paraId="089DDFE0" w14:textId="77777777" w:rsidR="004220D4" w:rsidRPr="0056219C" w:rsidRDefault="004220D4" w:rsidP="000F7835">
      <w:pPr>
        <w:pBdr>
          <w:top w:val="single" w:sz="4" w:space="1" w:color="auto"/>
          <w:left w:val="single" w:sz="4" w:space="4" w:color="auto"/>
          <w:bottom w:val="single" w:sz="4" w:space="1" w:color="auto"/>
          <w:right w:val="single" w:sz="4" w:space="4" w:color="auto"/>
        </w:pBdr>
        <w:jc w:val="center"/>
        <w:rPr>
          <w:rFonts w:ascii="Calibri Bold Italic" w:hAnsi="Calibri Bold Italic"/>
          <w:b/>
          <w:smallCaps/>
          <w:sz w:val="36"/>
          <w:szCs w:val="32"/>
        </w:rPr>
      </w:pPr>
      <w:r w:rsidRPr="002D0691">
        <w:rPr>
          <w:b/>
          <w:smallCaps/>
          <w:sz w:val="28"/>
          <w:szCs w:val="24"/>
        </w:rPr>
        <w:t>Teacher Notes</w:t>
      </w:r>
    </w:p>
    <w:p w14:paraId="2BA242E8" w14:textId="77777777" w:rsidR="004220D4" w:rsidRDefault="004220D4" w:rsidP="000F7835"/>
    <w:p w14:paraId="4FD94DE7" w14:textId="77777777" w:rsidR="00A8149F" w:rsidRPr="00A8149F" w:rsidRDefault="00A8149F" w:rsidP="000F7835">
      <w:pPr>
        <w:rPr>
          <w:sz w:val="24"/>
          <w:szCs w:val="24"/>
        </w:rPr>
      </w:pPr>
    </w:p>
    <w:p w14:paraId="0AED9068" w14:textId="77777777" w:rsidR="004220D4" w:rsidRPr="00373A4C" w:rsidRDefault="004220D4" w:rsidP="000F7835">
      <w:pPr>
        <w:rPr>
          <w:b/>
          <w:smallCaps/>
          <w:sz w:val="24"/>
          <w:szCs w:val="24"/>
        </w:rPr>
      </w:pPr>
      <w:r w:rsidRPr="00373A4C">
        <w:rPr>
          <w:b/>
          <w:smallCaps/>
          <w:sz w:val="24"/>
          <w:szCs w:val="24"/>
        </w:rPr>
        <w:t>Description</w:t>
      </w:r>
    </w:p>
    <w:p w14:paraId="13895691" w14:textId="77777777" w:rsidR="00B02294" w:rsidRDefault="00B02294" w:rsidP="000F7835">
      <w:pPr>
        <w:widowControl w:val="0"/>
        <w:autoSpaceDE w:val="0"/>
        <w:autoSpaceDN w:val="0"/>
        <w:adjustRightInd w:val="0"/>
        <w:rPr>
          <w:sz w:val="24"/>
          <w:szCs w:val="24"/>
        </w:rPr>
      </w:pPr>
    </w:p>
    <w:p w14:paraId="30251474" w14:textId="4F4EA3EA" w:rsidR="00B02294" w:rsidRDefault="00B02294" w:rsidP="000F7835">
      <w:pPr>
        <w:widowControl w:val="0"/>
        <w:autoSpaceDE w:val="0"/>
        <w:autoSpaceDN w:val="0"/>
        <w:adjustRightInd w:val="0"/>
        <w:rPr>
          <w:sz w:val="24"/>
          <w:szCs w:val="24"/>
        </w:rPr>
      </w:pPr>
      <w:r>
        <w:rPr>
          <w:sz w:val="24"/>
          <w:szCs w:val="24"/>
        </w:rPr>
        <w:t xml:space="preserve">In 1994 physicists at </w:t>
      </w:r>
      <w:proofErr w:type="spellStart"/>
      <w:r>
        <w:rPr>
          <w:sz w:val="24"/>
          <w:szCs w:val="24"/>
        </w:rPr>
        <w:t>Fermilab</w:t>
      </w:r>
      <w:proofErr w:type="spellEnd"/>
      <w:r>
        <w:rPr>
          <w:sz w:val="24"/>
          <w:szCs w:val="24"/>
        </w:rPr>
        <w:t xml:space="preserve"> announced the discovery of a new particle dubbed </w:t>
      </w:r>
      <w:r w:rsidR="00C008FC">
        <w:rPr>
          <w:sz w:val="24"/>
          <w:szCs w:val="24"/>
        </w:rPr>
        <w:t>“</w:t>
      </w:r>
      <w:r>
        <w:rPr>
          <w:sz w:val="24"/>
          <w:szCs w:val="24"/>
        </w:rPr>
        <w:t>Top Quark.</w:t>
      </w:r>
      <w:r w:rsidR="00C008FC">
        <w:rPr>
          <w:sz w:val="24"/>
          <w:szCs w:val="24"/>
        </w:rPr>
        <w:t>”</w:t>
      </w:r>
      <w:r>
        <w:rPr>
          <w:sz w:val="24"/>
          <w:szCs w:val="24"/>
        </w:rPr>
        <w:t xml:space="preserve">  The discovery of this particle completed the Standard Model chart until discovery of the Higgs Boson was announced in 2012. </w:t>
      </w:r>
      <w:r w:rsidR="00C008FC">
        <w:rPr>
          <w:sz w:val="24"/>
          <w:szCs w:val="24"/>
        </w:rPr>
        <w:t xml:space="preserve">Despite the use of gigantic detectors using </w:t>
      </w:r>
      <w:proofErr w:type="gramStart"/>
      <w:r w:rsidR="00C008FC">
        <w:rPr>
          <w:sz w:val="24"/>
          <w:szCs w:val="24"/>
        </w:rPr>
        <w:t>ground-breaking</w:t>
      </w:r>
      <w:proofErr w:type="gramEnd"/>
      <w:r w:rsidR="00C008FC">
        <w:rPr>
          <w:sz w:val="24"/>
          <w:szCs w:val="24"/>
        </w:rPr>
        <w:t xml:space="preserve"> technology, the data analysis involved concepts that are a part of the standard curriculum for high school physics.</w:t>
      </w:r>
    </w:p>
    <w:p w14:paraId="082190C5" w14:textId="77777777" w:rsidR="00B02294" w:rsidRDefault="00B02294" w:rsidP="000F7835">
      <w:pPr>
        <w:widowControl w:val="0"/>
        <w:autoSpaceDE w:val="0"/>
        <w:autoSpaceDN w:val="0"/>
        <w:adjustRightInd w:val="0"/>
        <w:rPr>
          <w:sz w:val="24"/>
          <w:szCs w:val="24"/>
        </w:rPr>
      </w:pPr>
    </w:p>
    <w:p w14:paraId="0F7C457B" w14:textId="798836D5" w:rsidR="00063C16" w:rsidRPr="008F11F0" w:rsidRDefault="00C008FC" w:rsidP="000F7835">
      <w:pPr>
        <w:widowControl w:val="0"/>
        <w:autoSpaceDE w:val="0"/>
        <w:autoSpaceDN w:val="0"/>
        <w:adjustRightInd w:val="0"/>
        <w:rPr>
          <w:color w:val="FF0000"/>
          <w:sz w:val="24"/>
          <w:szCs w:val="24"/>
        </w:rPr>
      </w:pPr>
      <w:r>
        <w:rPr>
          <w:sz w:val="24"/>
          <w:szCs w:val="24"/>
        </w:rPr>
        <w:t>In this activity, s</w:t>
      </w:r>
      <w:r w:rsidR="00F52ED9" w:rsidRPr="008F11F0">
        <w:rPr>
          <w:sz w:val="24"/>
          <w:szCs w:val="24"/>
        </w:rPr>
        <w:t xml:space="preserve">tudents use momentum conservation, energy conservation and two-dimensional vector addition to calculate the mass of the heaviest of the six known quarks. They gather data from data plots from the DØ experiment at </w:t>
      </w:r>
      <w:proofErr w:type="spellStart"/>
      <w:r w:rsidR="00F52ED9" w:rsidRPr="008F11F0">
        <w:rPr>
          <w:sz w:val="24"/>
          <w:szCs w:val="24"/>
        </w:rPr>
        <w:t>Fermilab</w:t>
      </w:r>
      <w:proofErr w:type="spellEnd"/>
      <w:r w:rsidR="00F52ED9" w:rsidRPr="008F11F0">
        <w:rPr>
          <w:sz w:val="24"/>
          <w:szCs w:val="24"/>
        </w:rPr>
        <w:t xml:space="preserve">. The events were chosen carefully; all of the decay products moved in a plane perpendicular to the beam. </w:t>
      </w:r>
      <w:r>
        <w:rPr>
          <w:sz w:val="24"/>
          <w:szCs w:val="24"/>
        </w:rPr>
        <w:t xml:space="preserve">This allows for analysis to take place in two dimensions instead of the events that are best displayed in three dimensions. </w:t>
      </w:r>
      <w:r w:rsidR="00F07EAF">
        <w:rPr>
          <w:sz w:val="24"/>
          <w:szCs w:val="24"/>
        </w:rPr>
        <w:t xml:space="preserve">The use of two dimensional vector </w:t>
      </w:r>
      <w:proofErr w:type="gramStart"/>
      <w:r w:rsidR="00F07EAF">
        <w:rPr>
          <w:sz w:val="24"/>
          <w:szCs w:val="24"/>
        </w:rPr>
        <w:t>analysis</w:t>
      </w:r>
      <w:proofErr w:type="gramEnd"/>
      <w:r w:rsidR="00F07EAF">
        <w:rPr>
          <w:sz w:val="24"/>
          <w:szCs w:val="24"/>
        </w:rPr>
        <w:t xml:space="preserve"> fits in nicely </w:t>
      </w:r>
      <w:r w:rsidR="00B20E23">
        <w:rPr>
          <w:sz w:val="24"/>
          <w:szCs w:val="24"/>
        </w:rPr>
        <w:t>during either a conservation laws unit or as a practice problem for the vector analysis unit.</w:t>
      </w:r>
    </w:p>
    <w:p w14:paraId="2D822752" w14:textId="77777777" w:rsidR="004220D4" w:rsidRDefault="004220D4" w:rsidP="000F7835">
      <w:pPr>
        <w:rPr>
          <w:sz w:val="24"/>
          <w:szCs w:val="24"/>
        </w:rPr>
      </w:pPr>
    </w:p>
    <w:p w14:paraId="65349C6C" w14:textId="77777777" w:rsidR="008175C2" w:rsidRDefault="008175C2" w:rsidP="000F7835">
      <w:pPr>
        <w:rPr>
          <w:sz w:val="24"/>
          <w:szCs w:val="24"/>
        </w:rPr>
      </w:pPr>
    </w:p>
    <w:p w14:paraId="790FC1AB" w14:textId="77777777" w:rsidR="008175C2" w:rsidRPr="00373A4C" w:rsidRDefault="008175C2" w:rsidP="000F7835">
      <w:pPr>
        <w:rPr>
          <w:sz w:val="24"/>
          <w:szCs w:val="24"/>
        </w:rPr>
      </w:pPr>
    </w:p>
    <w:p w14:paraId="752B51FF" w14:textId="77777777" w:rsidR="004220D4" w:rsidRPr="00373A4C" w:rsidRDefault="004220D4" w:rsidP="000F7835">
      <w:pPr>
        <w:rPr>
          <w:b/>
          <w:smallCaps/>
          <w:sz w:val="24"/>
          <w:szCs w:val="24"/>
        </w:rPr>
      </w:pPr>
      <w:r w:rsidRPr="00373A4C">
        <w:rPr>
          <w:b/>
          <w:smallCaps/>
          <w:sz w:val="24"/>
          <w:szCs w:val="24"/>
        </w:rPr>
        <w:t xml:space="preserve">Standards Addressed </w:t>
      </w:r>
    </w:p>
    <w:p w14:paraId="19F5A258" w14:textId="77777777" w:rsidR="004220D4" w:rsidRPr="00373A4C" w:rsidRDefault="004220D4" w:rsidP="000F7835">
      <w:pPr>
        <w:rPr>
          <w:i/>
          <w:iCs/>
          <w:sz w:val="24"/>
          <w:szCs w:val="24"/>
        </w:rPr>
      </w:pPr>
      <w:r w:rsidRPr="00373A4C">
        <w:rPr>
          <w:i/>
          <w:iCs/>
          <w:sz w:val="24"/>
          <w:szCs w:val="24"/>
        </w:rPr>
        <w:t xml:space="preserve">Next Generation Science Standards </w:t>
      </w:r>
    </w:p>
    <w:p w14:paraId="7F61C36F" w14:textId="77777777" w:rsidR="004220D4" w:rsidRPr="00373A4C" w:rsidRDefault="004220D4" w:rsidP="000F7835">
      <w:pPr>
        <w:rPr>
          <w:iCs/>
          <w:sz w:val="24"/>
          <w:szCs w:val="24"/>
        </w:rPr>
      </w:pPr>
      <w:r w:rsidRPr="00373A4C">
        <w:rPr>
          <w:i/>
          <w:iCs/>
          <w:sz w:val="24"/>
          <w:szCs w:val="24"/>
        </w:rPr>
        <w:tab/>
      </w:r>
      <w:r w:rsidRPr="00373A4C">
        <w:rPr>
          <w:iCs/>
          <w:sz w:val="24"/>
          <w:szCs w:val="24"/>
        </w:rPr>
        <w:t>Science and Engineering Practices</w:t>
      </w:r>
    </w:p>
    <w:p w14:paraId="649385BD" w14:textId="77777777" w:rsidR="004220D4" w:rsidRPr="00373A4C" w:rsidRDefault="004220D4" w:rsidP="000F7835">
      <w:pPr>
        <w:rPr>
          <w:sz w:val="24"/>
          <w:szCs w:val="24"/>
        </w:rPr>
      </w:pPr>
      <w:r w:rsidRPr="00373A4C">
        <w:rPr>
          <w:smallCaps/>
          <w:sz w:val="24"/>
          <w:szCs w:val="24"/>
        </w:rPr>
        <w:tab/>
      </w:r>
      <w:r w:rsidRPr="00373A4C">
        <w:rPr>
          <w:smallCaps/>
          <w:sz w:val="24"/>
          <w:szCs w:val="24"/>
        </w:rPr>
        <w:tab/>
      </w:r>
      <w:r w:rsidRPr="00373A4C">
        <w:rPr>
          <w:sz w:val="24"/>
          <w:szCs w:val="24"/>
        </w:rPr>
        <w:t>4. Analyzing and interpreting data</w:t>
      </w:r>
    </w:p>
    <w:p w14:paraId="0A7E8CCA" w14:textId="77777777" w:rsidR="004220D4" w:rsidRDefault="004220D4" w:rsidP="000F7835">
      <w:pPr>
        <w:rPr>
          <w:sz w:val="24"/>
          <w:szCs w:val="24"/>
        </w:rPr>
      </w:pPr>
      <w:r w:rsidRPr="00373A4C">
        <w:rPr>
          <w:sz w:val="24"/>
          <w:szCs w:val="24"/>
        </w:rPr>
        <w:tab/>
      </w:r>
      <w:r w:rsidRPr="00373A4C">
        <w:rPr>
          <w:sz w:val="24"/>
          <w:szCs w:val="24"/>
        </w:rPr>
        <w:tab/>
        <w:t>5. Using mathematics and analytical thinking</w:t>
      </w:r>
    </w:p>
    <w:p w14:paraId="7094D6FF" w14:textId="77777777" w:rsidR="00F52ED9" w:rsidRDefault="00F52ED9" w:rsidP="000F7835">
      <w:pPr>
        <w:ind w:left="720" w:firstLine="720"/>
        <w:rPr>
          <w:sz w:val="24"/>
          <w:szCs w:val="24"/>
        </w:rPr>
      </w:pPr>
      <w:r w:rsidRPr="00F52ED9">
        <w:rPr>
          <w:sz w:val="24"/>
          <w:szCs w:val="24"/>
        </w:rPr>
        <w:t>6. Constructing explanations </w:t>
      </w:r>
    </w:p>
    <w:p w14:paraId="5A17AD25" w14:textId="1908E1CF" w:rsidR="00F52ED9" w:rsidRPr="00373A4C" w:rsidRDefault="00F52ED9" w:rsidP="000F7835">
      <w:pPr>
        <w:ind w:left="720" w:firstLine="720"/>
        <w:rPr>
          <w:sz w:val="24"/>
          <w:szCs w:val="24"/>
        </w:rPr>
      </w:pPr>
      <w:r w:rsidRPr="00F52ED9">
        <w:rPr>
          <w:sz w:val="24"/>
          <w:szCs w:val="24"/>
        </w:rPr>
        <w:t>7. Engaging in arguments from evidence</w:t>
      </w:r>
    </w:p>
    <w:p w14:paraId="33EBCECA" w14:textId="77777777" w:rsidR="004220D4" w:rsidRPr="00373A4C" w:rsidRDefault="004220D4" w:rsidP="000F7835">
      <w:pPr>
        <w:rPr>
          <w:sz w:val="24"/>
          <w:szCs w:val="24"/>
        </w:rPr>
      </w:pPr>
      <w:r w:rsidRPr="00373A4C">
        <w:rPr>
          <w:sz w:val="24"/>
          <w:szCs w:val="24"/>
        </w:rPr>
        <w:tab/>
        <w:t>Crosscutting Concepts</w:t>
      </w:r>
    </w:p>
    <w:p w14:paraId="7868F811" w14:textId="1AC91FF7" w:rsidR="004220D4" w:rsidRPr="00F52ED9" w:rsidRDefault="004220D4" w:rsidP="000F7835">
      <w:pPr>
        <w:pStyle w:val="ListParagraph"/>
        <w:numPr>
          <w:ilvl w:val="0"/>
          <w:numId w:val="19"/>
        </w:numPr>
        <w:rPr>
          <w:sz w:val="24"/>
          <w:szCs w:val="24"/>
        </w:rPr>
      </w:pPr>
      <w:r w:rsidRPr="00F52ED9">
        <w:rPr>
          <w:sz w:val="24"/>
          <w:szCs w:val="24"/>
        </w:rPr>
        <w:t>Observed patterns</w:t>
      </w:r>
    </w:p>
    <w:p w14:paraId="170CE6BB" w14:textId="53303ADE" w:rsidR="00F52ED9" w:rsidRDefault="00F52ED9" w:rsidP="000F7835">
      <w:pPr>
        <w:pStyle w:val="ListParagraph"/>
        <w:ind w:left="1800" w:hanging="360"/>
        <w:rPr>
          <w:sz w:val="24"/>
          <w:szCs w:val="24"/>
        </w:rPr>
      </w:pPr>
      <w:r w:rsidRPr="00F52ED9">
        <w:rPr>
          <w:sz w:val="24"/>
          <w:szCs w:val="24"/>
        </w:rPr>
        <w:t xml:space="preserve">4. </w:t>
      </w:r>
      <w:r>
        <w:rPr>
          <w:sz w:val="24"/>
          <w:szCs w:val="24"/>
        </w:rPr>
        <w:tab/>
      </w:r>
      <w:r w:rsidRPr="00F52ED9">
        <w:rPr>
          <w:sz w:val="24"/>
          <w:szCs w:val="24"/>
        </w:rPr>
        <w:t xml:space="preserve">Systems and system models </w:t>
      </w:r>
    </w:p>
    <w:p w14:paraId="3E9F898E" w14:textId="7C4F33C8" w:rsidR="00F52ED9" w:rsidRDefault="00F52ED9" w:rsidP="000F7835">
      <w:pPr>
        <w:pStyle w:val="ListParagraph"/>
        <w:ind w:left="1800" w:hanging="360"/>
        <w:rPr>
          <w:sz w:val="24"/>
          <w:szCs w:val="24"/>
        </w:rPr>
      </w:pPr>
      <w:r w:rsidRPr="00F52ED9">
        <w:rPr>
          <w:sz w:val="24"/>
          <w:szCs w:val="24"/>
        </w:rPr>
        <w:t xml:space="preserve">5. </w:t>
      </w:r>
      <w:r>
        <w:rPr>
          <w:sz w:val="24"/>
          <w:szCs w:val="24"/>
        </w:rPr>
        <w:tab/>
      </w:r>
      <w:r w:rsidRPr="00F52ED9">
        <w:rPr>
          <w:sz w:val="24"/>
          <w:szCs w:val="24"/>
        </w:rPr>
        <w:t>Energy and matter </w:t>
      </w:r>
    </w:p>
    <w:p w14:paraId="5C65D230" w14:textId="05827765" w:rsidR="00F52ED9" w:rsidRPr="00F52ED9" w:rsidRDefault="00F52ED9" w:rsidP="000F7835">
      <w:pPr>
        <w:pStyle w:val="ListParagraph"/>
        <w:ind w:left="1800" w:hanging="360"/>
        <w:rPr>
          <w:sz w:val="24"/>
          <w:szCs w:val="24"/>
        </w:rPr>
      </w:pPr>
      <w:r w:rsidRPr="00F52ED9">
        <w:rPr>
          <w:sz w:val="24"/>
          <w:szCs w:val="24"/>
        </w:rPr>
        <w:t xml:space="preserve">7. </w:t>
      </w:r>
      <w:r>
        <w:rPr>
          <w:sz w:val="24"/>
          <w:szCs w:val="24"/>
        </w:rPr>
        <w:tab/>
      </w:r>
      <w:r w:rsidRPr="00F52ED9">
        <w:rPr>
          <w:sz w:val="24"/>
          <w:szCs w:val="24"/>
        </w:rPr>
        <w:t>Stability and change</w:t>
      </w:r>
    </w:p>
    <w:p w14:paraId="6E019876" w14:textId="77777777" w:rsidR="004220D4" w:rsidRPr="00373A4C" w:rsidRDefault="004220D4" w:rsidP="000F7835">
      <w:pPr>
        <w:rPr>
          <w:i/>
          <w:sz w:val="24"/>
          <w:szCs w:val="24"/>
        </w:rPr>
      </w:pPr>
      <w:r w:rsidRPr="00373A4C">
        <w:rPr>
          <w:i/>
          <w:sz w:val="24"/>
          <w:szCs w:val="24"/>
        </w:rPr>
        <w:t>Common Core Literacy Standards</w:t>
      </w:r>
    </w:p>
    <w:p w14:paraId="4E42E379" w14:textId="77777777" w:rsidR="004220D4" w:rsidRPr="00373A4C" w:rsidRDefault="004220D4" w:rsidP="000F7835">
      <w:pPr>
        <w:rPr>
          <w:sz w:val="24"/>
          <w:szCs w:val="24"/>
        </w:rPr>
      </w:pPr>
      <w:r w:rsidRPr="00373A4C">
        <w:rPr>
          <w:i/>
          <w:sz w:val="24"/>
          <w:szCs w:val="24"/>
        </w:rPr>
        <w:tab/>
      </w:r>
      <w:r w:rsidRPr="00373A4C">
        <w:rPr>
          <w:sz w:val="24"/>
          <w:szCs w:val="24"/>
        </w:rPr>
        <w:t xml:space="preserve">Reading </w:t>
      </w:r>
    </w:p>
    <w:p w14:paraId="4E20BEFC" w14:textId="032C1E09" w:rsidR="00FD1A54" w:rsidRDefault="004220D4" w:rsidP="000F7835">
      <w:pPr>
        <w:rPr>
          <w:sz w:val="24"/>
          <w:szCs w:val="24"/>
        </w:rPr>
      </w:pPr>
      <w:r w:rsidRPr="00373A4C">
        <w:rPr>
          <w:sz w:val="24"/>
          <w:szCs w:val="24"/>
        </w:rPr>
        <w:tab/>
      </w:r>
      <w:r w:rsidRPr="00373A4C">
        <w:rPr>
          <w:sz w:val="24"/>
          <w:szCs w:val="24"/>
        </w:rPr>
        <w:tab/>
      </w:r>
      <w:r w:rsidR="00FD1A54" w:rsidRPr="00FD1A54">
        <w:rPr>
          <w:sz w:val="24"/>
          <w:szCs w:val="24"/>
        </w:rPr>
        <w:t>9-12.3 Follow precisely a complex multistep procedure . . .</w:t>
      </w:r>
    </w:p>
    <w:p w14:paraId="771D757E" w14:textId="594BBB36" w:rsidR="004220D4" w:rsidRPr="00373A4C" w:rsidRDefault="004220D4" w:rsidP="000F7835">
      <w:pPr>
        <w:ind w:left="720" w:firstLine="720"/>
        <w:rPr>
          <w:sz w:val="24"/>
          <w:szCs w:val="24"/>
        </w:rPr>
      </w:pPr>
      <w:r w:rsidRPr="00373A4C">
        <w:rPr>
          <w:sz w:val="24"/>
          <w:szCs w:val="24"/>
        </w:rPr>
        <w:t xml:space="preserve">9-12.4 Determine the meaning of symbols, key terms . . . </w:t>
      </w:r>
    </w:p>
    <w:p w14:paraId="40314920" w14:textId="77777777" w:rsidR="004220D4" w:rsidRPr="00373A4C" w:rsidRDefault="004220D4" w:rsidP="000F7835">
      <w:pPr>
        <w:rPr>
          <w:sz w:val="24"/>
          <w:szCs w:val="24"/>
        </w:rPr>
      </w:pPr>
      <w:r w:rsidRPr="00373A4C">
        <w:rPr>
          <w:sz w:val="24"/>
          <w:szCs w:val="24"/>
        </w:rPr>
        <w:tab/>
      </w:r>
      <w:r w:rsidRPr="00373A4C">
        <w:rPr>
          <w:sz w:val="24"/>
          <w:szCs w:val="24"/>
        </w:rPr>
        <w:tab/>
        <w:t xml:space="preserve">9-12.7 Translate quantitative or technical information . . . </w:t>
      </w:r>
    </w:p>
    <w:p w14:paraId="3DCF2F43" w14:textId="77777777" w:rsidR="004220D4" w:rsidRPr="00373A4C" w:rsidRDefault="004220D4" w:rsidP="000F7835">
      <w:pPr>
        <w:rPr>
          <w:i/>
          <w:sz w:val="24"/>
          <w:szCs w:val="24"/>
        </w:rPr>
      </w:pPr>
      <w:r w:rsidRPr="00373A4C">
        <w:rPr>
          <w:i/>
          <w:sz w:val="24"/>
          <w:szCs w:val="24"/>
        </w:rPr>
        <w:t>Common Core Mathematics Standards</w:t>
      </w:r>
    </w:p>
    <w:p w14:paraId="5054E0A0" w14:textId="52394D4B" w:rsidR="004220D4" w:rsidRDefault="004220D4" w:rsidP="000F7835">
      <w:pPr>
        <w:rPr>
          <w:sz w:val="24"/>
          <w:szCs w:val="24"/>
        </w:rPr>
      </w:pPr>
      <w:r w:rsidRPr="00373A4C">
        <w:rPr>
          <w:sz w:val="24"/>
          <w:szCs w:val="24"/>
        </w:rPr>
        <w:tab/>
        <w:t>MP2. Reason abstractly a</w:t>
      </w:r>
      <w:r w:rsidR="00A8149F">
        <w:rPr>
          <w:sz w:val="24"/>
          <w:szCs w:val="24"/>
        </w:rPr>
        <w:t>nd quantitatively</w:t>
      </w:r>
    </w:p>
    <w:p w14:paraId="3E411A98" w14:textId="77777777" w:rsidR="00FD1A54" w:rsidRDefault="00FD1A54" w:rsidP="000F7835">
      <w:pPr>
        <w:ind w:left="720"/>
        <w:rPr>
          <w:sz w:val="24"/>
          <w:szCs w:val="24"/>
        </w:rPr>
      </w:pPr>
      <w:r w:rsidRPr="00FD1A54">
        <w:rPr>
          <w:sz w:val="24"/>
          <w:szCs w:val="24"/>
        </w:rPr>
        <w:t>MP4. Model with mathematics</w:t>
      </w:r>
      <w:proofErr w:type="gramStart"/>
      <w:r w:rsidRPr="00FD1A54">
        <w:rPr>
          <w:sz w:val="24"/>
          <w:szCs w:val="24"/>
        </w:rPr>
        <w:t>. </w:t>
      </w:r>
      <w:proofErr w:type="gramEnd"/>
    </w:p>
    <w:p w14:paraId="45C34FC4" w14:textId="62A603D8" w:rsidR="00FD1A54" w:rsidRDefault="00FD1A54" w:rsidP="000F7835">
      <w:pPr>
        <w:ind w:left="720"/>
        <w:rPr>
          <w:sz w:val="24"/>
          <w:szCs w:val="24"/>
        </w:rPr>
      </w:pPr>
      <w:r w:rsidRPr="00FD1A54">
        <w:rPr>
          <w:sz w:val="24"/>
          <w:szCs w:val="24"/>
        </w:rPr>
        <w:t>MP5. Use appropriate tools strategically.</w:t>
      </w:r>
    </w:p>
    <w:p w14:paraId="48F0A00F" w14:textId="7B571B05" w:rsidR="00A8149F" w:rsidRPr="00373A4C" w:rsidRDefault="00A8149F" w:rsidP="000F7835">
      <w:pPr>
        <w:rPr>
          <w:sz w:val="24"/>
          <w:szCs w:val="24"/>
        </w:rPr>
      </w:pPr>
      <w:r>
        <w:rPr>
          <w:sz w:val="24"/>
          <w:szCs w:val="24"/>
        </w:rPr>
        <w:tab/>
        <w:t>MP6. Attend to precision.</w:t>
      </w:r>
    </w:p>
    <w:p w14:paraId="633A384F" w14:textId="77777777" w:rsidR="004220D4" w:rsidRPr="00373A4C" w:rsidRDefault="004220D4" w:rsidP="000F7835">
      <w:pPr>
        <w:rPr>
          <w:sz w:val="24"/>
          <w:szCs w:val="24"/>
        </w:rPr>
      </w:pPr>
    </w:p>
    <w:p w14:paraId="4B8F14E7" w14:textId="77777777" w:rsidR="004220D4" w:rsidRPr="008F11F0" w:rsidRDefault="004220D4" w:rsidP="000F7835">
      <w:pPr>
        <w:rPr>
          <w:b/>
          <w:smallCaps/>
          <w:sz w:val="24"/>
          <w:szCs w:val="24"/>
        </w:rPr>
      </w:pPr>
      <w:r w:rsidRPr="008F11F0">
        <w:rPr>
          <w:b/>
          <w:smallCaps/>
          <w:sz w:val="24"/>
          <w:szCs w:val="24"/>
        </w:rPr>
        <w:t>Enduring Understandings</w:t>
      </w:r>
    </w:p>
    <w:p w14:paraId="47C3932F" w14:textId="34F251AF" w:rsidR="00CE5B3A" w:rsidRDefault="00CE5B3A" w:rsidP="000F7835">
      <w:pPr>
        <w:jc w:val="both"/>
        <w:rPr>
          <w:sz w:val="24"/>
          <w:szCs w:val="24"/>
        </w:rPr>
      </w:pPr>
      <w:r>
        <w:rPr>
          <w:sz w:val="24"/>
          <w:szCs w:val="24"/>
        </w:rPr>
        <w:t>Particle physicists use conservation of energy and momentum to discovery the mass of fundamental particles.</w:t>
      </w:r>
    </w:p>
    <w:p w14:paraId="66C8632F" w14:textId="22FA5DFE" w:rsidR="00F75676" w:rsidRPr="008F11F0" w:rsidRDefault="00F75676">
      <w:pPr>
        <w:jc w:val="both"/>
        <w:rPr>
          <w:sz w:val="24"/>
          <w:szCs w:val="24"/>
        </w:rPr>
      </w:pPr>
    </w:p>
    <w:p w14:paraId="15B8BDA9" w14:textId="77777777" w:rsidR="00163C52" w:rsidRPr="008F11F0" w:rsidRDefault="00163C52" w:rsidP="000F7835">
      <w:pPr>
        <w:jc w:val="both"/>
        <w:rPr>
          <w:sz w:val="24"/>
          <w:szCs w:val="24"/>
        </w:rPr>
      </w:pPr>
    </w:p>
    <w:p w14:paraId="3091E7C1" w14:textId="77777777" w:rsidR="004220D4" w:rsidRPr="008F11F0" w:rsidRDefault="004220D4" w:rsidP="00DB40A8">
      <w:pPr>
        <w:rPr>
          <w:b/>
          <w:smallCaps/>
          <w:sz w:val="24"/>
          <w:szCs w:val="24"/>
        </w:rPr>
      </w:pPr>
      <w:r w:rsidRPr="008F11F0">
        <w:rPr>
          <w:b/>
          <w:smallCaps/>
          <w:sz w:val="24"/>
          <w:szCs w:val="24"/>
        </w:rPr>
        <w:t xml:space="preserve">Learning Objectives </w:t>
      </w:r>
    </w:p>
    <w:p w14:paraId="7A1B13EE" w14:textId="77777777" w:rsidR="00FD1A54" w:rsidRPr="008F11F0" w:rsidRDefault="00FD1A54" w:rsidP="00DB40A8">
      <w:pPr>
        <w:pStyle w:val="ListParagraph"/>
        <w:rPr>
          <w:sz w:val="24"/>
          <w:szCs w:val="24"/>
        </w:rPr>
      </w:pPr>
      <w:r w:rsidRPr="008F11F0">
        <w:rPr>
          <w:sz w:val="24"/>
          <w:szCs w:val="24"/>
        </w:rPr>
        <w:t>Students will know and be able to:</w:t>
      </w:r>
    </w:p>
    <w:p w14:paraId="79F4A0AD" w14:textId="7B2AD689" w:rsidR="00CE5B3A" w:rsidRDefault="00CE5B3A">
      <w:pPr>
        <w:pStyle w:val="ListParagraph"/>
        <w:numPr>
          <w:ilvl w:val="0"/>
          <w:numId w:val="4"/>
        </w:numPr>
        <w:rPr>
          <w:sz w:val="24"/>
          <w:szCs w:val="24"/>
        </w:rPr>
      </w:pPr>
      <w:r>
        <w:rPr>
          <w:sz w:val="24"/>
          <w:szCs w:val="24"/>
        </w:rPr>
        <w:t>Use conservation of momentum and energy to determine the mass of a top quark.</w:t>
      </w:r>
    </w:p>
    <w:p w14:paraId="35755149" w14:textId="0E0640AE" w:rsidR="00CE5B3A" w:rsidRDefault="00CE5B3A">
      <w:pPr>
        <w:pStyle w:val="ListParagraph"/>
        <w:numPr>
          <w:ilvl w:val="0"/>
          <w:numId w:val="4"/>
        </w:numPr>
        <w:rPr>
          <w:sz w:val="24"/>
          <w:szCs w:val="24"/>
        </w:rPr>
      </w:pPr>
      <w:r>
        <w:rPr>
          <w:sz w:val="24"/>
          <w:szCs w:val="24"/>
        </w:rPr>
        <w:t>Explain the importance of identifying the missing momentum carried away from the event by the neutrino.</w:t>
      </w:r>
    </w:p>
    <w:p w14:paraId="69196360" w14:textId="738B9FD6" w:rsidR="00CE5B3A" w:rsidRDefault="00CE5B3A">
      <w:pPr>
        <w:pStyle w:val="ListParagraph"/>
        <w:numPr>
          <w:ilvl w:val="0"/>
          <w:numId w:val="4"/>
        </w:numPr>
        <w:rPr>
          <w:sz w:val="24"/>
          <w:szCs w:val="24"/>
        </w:rPr>
      </w:pPr>
      <w:r>
        <w:rPr>
          <w:sz w:val="24"/>
          <w:szCs w:val="24"/>
        </w:rPr>
        <w:t xml:space="preserve">Describe the properties of a neutrino that make it impossible to detect in the </w:t>
      </w:r>
      <w:r w:rsidRPr="008F11F0">
        <w:rPr>
          <w:sz w:val="24"/>
          <w:szCs w:val="24"/>
        </w:rPr>
        <w:t>DØ</w:t>
      </w:r>
      <w:r>
        <w:rPr>
          <w:sz w:val="24"/>
          <w:szCs w:val="24"/>
        </w:rPr>
        <w:t xml:space="preserve"> detector.</w:t>
      </w:r>
    </w:p>
    <w:p w14:paraId="4E18C1EA" w14:textId="365D0C2D" w:rsidR="007A794F" w:rsidRDefault="007A794F">
      <w:pPr>
        <w:pStyle w:val="ListParagraph"/>
        <w:numPr>
          <w:ilvl w:val="0"/>
          <w:numId w:val="4"/>
        </w:numPr>
        <w:rPr>
          <w:sz w:val="24"/>
          <w:szCs w:val="24"/>
        </w:rPr>
      </w:pPr>
      <w:r>
        <w:rPr>
          <w:sz w:val="24"/>
          <w:szCs w:val="24"/>
        </w:rPr>
        <w:t>Explain the importance of considering the results of several experiments before announcing discoveries.</w:t>
      </w:r>
    </w:p>
    <w:p w14:paraId="1C231A73" w14:textId="77777777" w:rsidR="004220D4" w:rsidRPr="008F11F0" w:rsidRDefault="004220D4">
      <w:pPr>
        <w:pStyle w:val="ListParagraph"/>
        <w:rPr>
          <w:b/>
          <w:bCs/>
          <w:smallCaps/>
          <w:sz w:val="24"/>
          <w:szCs w:val="24"/>
        </w:rPr>
      </w:pPr>
    </w:p>
    <w:p w14:paraId="09BA7137" w14:textId="77777777" w:rsidR="004220D4" w:rsidRPr="008F11F0" w:rsidRDefault="004220D4">
      <w:pPr>
        <w:rPr>
          <w:b/>
          <w:bCs/>
          <w:smallCaps/>
          <w:sz w:val="24"/>
          <w:szCs w:val="24"/>
        </w:rPr>
      </w:pPr>
      <w:r w:rsidRPr="008F11F0">
        <w:rPr>
          <w:b/>
          <w:bCs/>
          <w:smallCaps/>
          <w:sz w:val="24"/>
          <w:szCs w:val="24"/>
        </w:rPr>
        <w:t>Background Material</w:t>
      </w:r>
    </w:p>
    <w:p w14:paraId="3073BCF9" w14:textId="0BE53356" w:rsidR="000F7835" w:rsidRDefault="000F7835" w:rsidP="000F7835">
      <w:pPr>
        <w:widowControl w:val="0"/>
        <w:autoSpaceDE w:val="0"/>
        <w:autoSpaceDN w:val="0"/>
        <w:adjustRightInd w:val="0"/>
        <w:ind w:left="540"/>
        <w:rPr>
          <w:rFonts w:ascii="Times" w:hAnsi="Times" w:cs="Times"/>
          <w:sz w:val="24"/>
          <w:szCs w:val="24"/>
        </w:rPr>
      </w:pPr>
      <w:r>
        <w:rPr>
          <w:rFonts w:ascii="Times" w:hAnsi="Times" w:cs="Times"/>
          <w:sz w:val="24"/>
          <w:szCs w:val="24"/>
        </w:rPr>
        <w:t>Useful links to describe how detectors work:</w:t>
      </w:r>
    </w:p>
    <w:p w14:paraId="2C77D2F8" w14:textId="5DC2C56A" w:rsidR="000F7835" w:rsidRDefault="000A308F" w:rsidP="0012633F">
      <w:pPr>
        <w:widowControl w:val="0"/>
        <w:autoSpaceDE w:val="0"/>
        <w:autoSpaceDN w:val="0"/>
        <w:adjustRightInd w:val="0"/>
        <w:ind w:left="540" w:firstLine="180"/>
        <w:rPr>
          <w:rFonts w:ascii="Times" w:hAnsi="Times" w:cs="Times"/>
          <w:sz w:val="24"/>
          <w:szCs w:val="24"/>
        </w:rPr>
      </w:pPr>
      <w:hyperlink r:id="rId7" w:history="1">
        <w:r w:rsidR="0012633F" w:rsidRPr="007B48AF">
          <w:rPr>
            <w:rStyle w:val="Hyperlink"/>
            <w:rFonts w:ascii="Times" w:hAnsi="Times" w:cs="Times"/>
            <w:sz w:val="24"/>
            <w:szCs w:val="24"/>
          </w:rPr>
          <w:t>https://home.cern/about/how-detector-works</w:t>
        </w:r>
      </w:hyperlink>
    </w:p>
    <w:p w14:paraId="5BB760CA" w14:textId="77777777" w:rsidR="0012633F" w:rsidRDefault="0012633F" w:rsidP="0012633F">
      <w:pPr>
        <w:widowControl w:val="0"/>
        <w:autoSpaceDE w:val="0"/>
        <w:autoSpaceDN w:val="0"/>
        <w:adjustRightInd w:val="0"/>
        <w:ind w:left="540"/>
        <w:rPr>
          <w:rFonts w:ascii="Times" w:hAnsi="Times" w:cs="Times"/>
          <w:sz w:val="24"/>
          <w:szCs w:val="24"/>
        </w:rPr>
      </w:pPr>
    </w:p>
    <w:p w14:paraId="2DC3756C" w14:textId="164AC75C" w:rsidR="0012633F" w:rsidRDefault="000A308F" w:rsidP="0012633F">
      <w:pPr>
        <w:widowControl w:val="0"/>
        <w:autoSpaceDE w:val="0"/>
        <w:autoSpaceDN w:val="0"/>
        <w:adjustRightInd w:val="0"/>
        <w:ind w:left="540" w:firstLine="180"/>
        <w:rPr>
          <w:rFonts w:ascii="Times" w:hAnsi="Times" w:cs="Times"/>
          <w:sz w:val="24"/>
          <w:szCs w:val="24"/>
        </w:rPr>
      </w:pPr>
      <w:hyperlink r:id="rId8" w:history="1">
        <w:r w:rsidR="00375AEE" w:rsidRPr="007B48AF">
          <w:rPr>
            <w:rStyle w:val="Hyperlink"/>
            <w:rFonts w:ascii="Times" w:hAnsi="Times" w:cs="Times"/>
            <w:sz w:val="24"/>
            <w:szCs w:val="24"/>
          </w:rPr>
          <w:t>http://lutece.fnal.gov/Papers/PhysNews95.html</w:t>
        </w:r>
      </w:hyperlink>
    </w:p>
    <w:p w14:paraId="7379959D" w14:textId="77777777" w:rsidR="00375AEE" w:rsidRPr="000F7835" w:rsidRDefault="00375AEE" w:rsidP="0012633F">
      <w:pPr>
        <w:widowControl w:val="0"/>
        <w:autoSpaceDE w:val="0"/>
        <w:autoSpaceDN w:val="0"/>
        <w:adjustRightInd w:val="0"/>
        <w:ind w:left="540" w:firstLine="180"/>
        <w:rPr>
          <w:rFonts w:ascii="Times" w:hAnsi="Times" w:cs="Times"/>
          <w:sz w:val="24"/>
          <w:szCs w:val="24"/>
        </w:rPr>
      </w:pPr>
    </w:p>
    <w:p w14:paraId="15DDA510" w14:textId="77777777" w:rsidR="004220D4" w:rsidRPr="008F11F0" w:rsidRDefault="004220D4" w:rsidP="00375AEE">
      <w:pPr>
        <w:rPr>
          <w:b/>
          <w:smallCaps/>
          <w:sz w:val="24"/>
          <w:szCs w:val="24"/>
        </w:rPr>
      </w:pPr>
      <w:r w:rsidRPr="008F11F0">
        <w:rPr>
          <w:b/>
          <w:smallCaps/>
          <w:sz w:val="24"/>
          <w:szCs w:val="24"/>
        </w:rPr>
        <w:t>Prior Knowledge</w:t>
      </w:r>
    </w:p>
    <w:p w14:paraId="4527BD0E" w14:textId="039ED04E" w:rsidR="00FD1A54" w:rsidRPr="000446AA" w:rsidRDefault="00FD1A54" w:rsidP="000446AA">
      <w:pPr>
        <w:pStyle w:val="ListParagraph"/>
        <w:widowControl w:val="0"/>
        <w:numPr>
          <w:ilvl w:val="0"/>
          <w:numId w:val="24"/>
        </w:numPr>
        <w:tabs>
          <w:tab w:val="left" w:pos="220"/>
          <w:tab w:val="left" w:pos="720"/>
        </w:tabs>
        <w:autoSpaceDE w:val="0"/>
        <w:autoSpaceDN w:val="0"/>
        <w:adjustRightInd w:val="0"/>
        <w:rPr>
          <w:ins w:id="0" w:author="Deborah Roudebush" w:date="2016-10-23T11:15:00Z"/>
          <w:sz w:val="24"/>
          <w:szCs w:val="24"/>
        </w:rPr>
      </w:pPr>
      <w:r w:rsidRPr="000446AA">
        <w:rPr>
          <w:sz w:val="24"/>
          <w:szCs w:val="24"/>
        </w:rPr>
        <w:t>Students must be able to add vectors in two dimensions and be able to use energy and momentum units common to particle physics. (Momentum–</w:t>
      </w:r>
      <w:proofErr w:type="spellStart"/>
      <w:r w:rsidRPr="000446AA">
        <w:rPr>
          <w:sz w:val="24"/>
          <w:szCs w:val="24"/>
        </w:rPr>
        <w:t>eV</w:t>
      </w:r>
      <w:proofErr w:type="spellEnd"/>
      <w:r w:rsidRPr="000446AA">
        <w:rPr>
          <w:sz w:val="24"/>
          <w:szCs w:val="24"/>
        </w:rPr>
        <w:t>/c, energy–</w:t>
      </w:r>
      <w:proofErr w:type="spellStart"/>
      <w:r w:rsidRPr="000446AA">
        <w:rPr>
          <w:sz w:val="24"/>
          <w:szCs w:val="24"/>
        </w:rPr>
        <w:t>eV</w:t>
      </w:r>
      <w:proofErr w:type="spellEnd"/>
      <w:r w:rsidRPr="000446AA">
        <w:rPr>
          <w:sz w:val="24"/>
          <w:szCs w:val="24"/>
        </w:rPr>
        <w:t>/c2)</w:t>
      </w:r>
    </w:p>
    <w:p w14:paraId="630DE378" w14:textId="77777777" w:rsidR="0012633F" w:rsidRPr="008F11F0" w:rsidRDefault="0012633F" w:rsidP="00344956">
      <w:pPr>
        <w:widowControl w:val="0"/>
        <w:tabs>
          <w:tab w:val="left" w:pos="220"/>
          <w:tab w:val="left" w:pos="720"/>
        </w:tabs>
        <w:autoSpaceDE w:val="0"/>
        <w:autoSpaceDN w:val="0"/>
        <w:adjustRightInd w:val="0"/>
        <w:ind w:left="540"/>
        <w:rPr>
          <w:sz w:val="24"/>
          <w:szCs w:val="24"/>
        </w:rPr>
      </w:pPr>
    </w:p>
    <w:p w14:paraId="27CAF73B" w14:textId="77777777" w:rsidR="004220D4" w:rsidRDefault="004220D4" w:rsidP="0012633F">
      <w:pPr>
        <w:rPr>
          <w:b/>
          <w:smallCaps/>
          <w:sz w:val="24"/>
          <w:szCs w:val="24"/>
        </w:rPr>
      </w:pPr>
      <w:r w:rsidRPr="008F11F0">
        <w:rPr>
          <w:b/>
          <w:smallCaps/>
          <w:sz w:val="24"/>
          <w:szCs w:val="24"/>
        </w:rPr>
        <w:t>Resources/Materials</w:t>
      </w:r>
    </w:p>
    <w:p w14:paraId="11E51C67" w14:textId="7B9764FC" w:rsidR="0012633F" w:rsidRDefault="0012633F" w:rsidP="0012633F">
      <w:pPr>
        <w:ind w:left="720"/>
        <w:rPr>
          <w:sz w:val="24"/>
          <w:szCs w:val="24"/>
        </w:rPr>
      </w:pPr>
      <w:r>
        <w:rPr>
          <w:sz w:val="24"/>
          <w:szCs w:val="24"/>
        </w:rPr>
        <w:t>Students will need a ruler, a protractor</w:t>
      </w:r>
      <w:r w:rsidR="00DB40A8">
        <w:rPr>
          <w:sz w:val="24"/>
          <w:szCs w:val="24"/>
        </w:rPr>
        <w:t>, calculator or spreadsheet</w:t>
      </w:r>
      <w:r>
        <w:rPr>
          <w:sz w:val="24"/>
          <w:szCs w:val="24"/>
        </w:rPr>
        <w:t xml:space="preserve"> and data from the following link:</w:t>
      </w:r>
    </w:p>
    <w:p w14:paraId="6D07E0FF" w14:textId="3C534F16" w:rsidR="0012633F" w:rsidRDefault="000A308F" w:rsidP="0012633F">
      <w:pPr>
        <w:ind w:left="720"/>
        <w:rPr>
          <w:sz w:val="24"/>
          <w:szCs w:val="24"/>
        </w:rPr>
      </w:pPr>
      <w:hyperlink r:id="rId9" w:history="1">
        <w:r w:rsidR="0012633F" w:rsidRPr="007B48AF">
          <w:rPr>
            <w:rStyle w:val="Hyperlink"/>
            <w:sz w:val="24"/>
            <w:szCs w:val="24"/>
          </w:rPr>
          <w:t>http://ed.fnal.gov/samplers/hsphys/activities/thumbnails_pdf.html</w:t>
        </w:r>
      </w:hyperlink>
    </w:p>
    <w:p w14:paraId="0F2FEA94" w14:textId="77777777" w:rsidR="0012633F" w:rsidRPr="008F11F0" w:rsidRDefault="0012633F" w:rsidP="0012633F">
      <w:pPr>
        <w:ind w:left="720"/>
        <w:rPr>
          <w:sz w:val="24"/>
          <w:szCs w:val="24"/>
        </w:rPr>
      </w:pPr>
    </w:p>
    <w:p w14:paraId="70C13AD3" w14:textId="77777777" w:rsidR="004220D4" w:rsidRPr="008F11F0" w:rsidRDefault="004220D4" w:rsidP="0012633F">
      <w:pPr>
        <w:rPr>
          <w:b/>
          <w:smallCaps/>
          <w:sz w:val="24"/>
          <w:szCs w:val="24"/>
        </w:rPr>
      </w:pPr>
      <w:r w:rsidRPr="008F11F0">
        <w:rPr>
          <w:b/>
          <w:smallCaps/>
          <w:sz w:val="24"/>
          <w:szCs w:val="24"/>
        </w:rPr>
        <w:t>Implementation</w:t>
      </w:r>
    </w:p>
    <w:p w14:paraId="5CB6C87C" w14:textId="0E9AF60D" w:rsidR="00D24E2A" w:rsidRDefault="00900F21" w:rsidP="00D24E2A">
      <w:pPr>
        <w:pStyle w:val="ListParagraph"/>
        <w:tabs>
          <w:tab w:val="left" w:pos="220"/>
          <w:tab w:val="left" w:pos="720"/>
        </w:tabs>
        <w:rPr>
          <w:sz w:val="24"/>
          <w:szCs w:val="24"/>
        </w:rPr>
      </w:pPr>
      <w:proofErr w:type="gramStart"/>
      <w:r>
        <w:rPr>
          <w:sz w:val="24"/>
          <w:szCs w:val="24"/>
        </w:rPr>
        <w:t>T</w:t>
      </w:r>
      <w:r w:rsidR="00FD1A54" w:rsidRPr="008F11F0">
        <w:rPr>
          <w:sz w:val="24"/>
          <w:szCs w:val="24"/>
        </w:rPr>
        <w:t>his activity was developed by physics teacher Bob Grimm</w:t>
      </w:r>
      <w:proofErr w:type="gramEnd"/>
      <w:r>
        <w:rPr>
          <w:sz w:val="24"/>
          <w:szCs w:val="24"/>
        </w:rPr>
        <w:t>.</w:t>
      </w:r>
      <w:r w:rsidR="00FD1A54" w:rsidRPr="008F11F0">
        <w:rPr>
          <w:sz w:val="24"/>
          <w:szCs w:val="24"/>
        </w:rPr>
        <w:t xml:space="preserve"> </w:t>
      </w:r>
      <w:r>
        <w:rPr>
          <w:sz w:val="24"/>
          <w:szCs w:val="24"/>
        </w:rPr>
        <w:t>S</w:t>
      </w:r>
      <w:r w:rsidR="00FD1A54" w:rsidRPr="008F11F0">
        <w:rPr>
          <w:sz w:val="24"/>
          <w:szCs w:val="24"/>
        </w:rPr>
        <w:t>tudents use printed event images, ruler and protractor to analyze the data. This activity requires averaging as many as ten data points per class to yield a</w:t>
      </w:r>
      <w:r>
        <w:rPr>
          <w:sz w:val="24"/>
          <w:szCs w:val="24"/>
        </w:rPr>
        <w:t xml:space="preserve"> more</w:t>
      </w:r>
      <w:r w:rsidR="00FD1A54" w:rsidRPr="008F11F0">
        <w:rPr>
          <w:sz w:val="24"/>
          <w:szCs w:val="24"/>
        </w:rPr>
        <w:t xml:space="preserve"> accurate result. </w:t>
      </w:r>
    </w:p>
    <w:p w14:paraId="240A84F7" w14:textId="77777777" w:rsidR="00D24E2A" w:rsidRDefault="00D24E2A" w:rsidP="00D24E2A">
      <w:pPr>
        <w:pStyle w:val="ListParagraph"/>
        <w:tabs>
          <w:tab w:val="left" w:pos="220"/>
          <w:tab w:val="left" w:pos="720"/>
        </w:tabs>
        <w:rPr>
          <w:sz w:val="24"/>
          <w:szCs w:val="24"/>
        </w:rPr>
      </w:pPr>
    </w:p>
    <w:p w14:paraId="4108488A" w14:textId="69DE0924" w:rsidR="00FD1A54" w:rsidRDefault="00D24E2A" w:rsidP="00D24E2A">
      <w:pPr>
        <w:pStyle w:val="ListParagraph"/>
        <w:tabs>
          <w:tab w:val="left" w:pos="220"/>
          <w:tab w:val="left" w:pos="720"/>
        </w:tabs>
        <w:rPr>
          <w:sz w:val="24"/>
          <w:szCs w:val="24"/>
        </w:rPr>
      </w:pPr>
      <w:r>
        <w:rPr>
          <w:sz w:val="24"/>
          <w:szCs w:val="24"/>
        </w:rPr>
        <w:t>The students</w:t>
      </w:r>
      <w:r w:rsidR="00FD1A54" w:rsidRPr="008F11F0">
        <w:rPr>
          <w:sz w:val="24"/>
          <w:szCs w:val="24"/>
        </w:rPr>
        <w:t xml:space="preserve"> analyze DØ top-quark event images, one real and three Monte Carlo, chosen </w:t>
      </w:r>
      <w:r w:rsidR="00900F21">
        <w:rPr>
          <w:sz w:val="24"/>
          <w:szCs w:val="24"/>
        </w:rPr>
        <w:t>because the events happened in the plane perpendicular to the beam line</w:t>
      </w:r>
      <w:r w:rsidR="00FD1A54" w:rsidRPr="008F11F0">
        <w:rPr>
          <w:sz w:val="24"/>
          <w:szCs w:val="24"/>
        </w:rPr>
        <w:t>.</w:t>
      </w:r>
      <w:r w:rsidR="00900F21">
        <w:rPr>
          <w:sz w:val="24"/>
          <w:szCs w:val="24"/>
        </w:rPr>
        <w:t xml:space="preserve"> </w:t>
      </w:r>
      <w:r w:rsidR="001A4392">
        <w:rPr>
          <w:sz w:val="24"/>
          <w:szCs w:val="24"/>
        </w:rPr>
        <w:t>This</w:t>
      </w:r>
      <w:r w:rsidR="00900F21">
        <w:rPr>
          <w:sz w:val="24"/>
          <w:szCs w:val="24"/>
        </w:rPr>
        <w:t xml:space="preserve"> means that students will get good results using two-dimensional vector analysis.</w:t>
      </w:r>
      <w:r w:rsidR="00FD1A54" w:rsidRPr="008F11F0">
        <w:rPr>
          <w:sz w:val="24"/>
          <w:szCs w:val="24"/>
        </w:rPr>
        <w:t xml:space="preserve"> Students use a ruler and protractor to add particle momentum vectors, discover the </w:t>
      </w:r>
      <w:r>
        <w:rPr>
          <w:sz w:val="24"/>
          <w:szCs w:val="24"/>
        </w:rPr>
        <w:t>magnitude</w:t>
      </w:r>
      <w:r w:rsidRPr="008F11F0">
        <w:rPr>
          <w:sz w:val="24"/>
          <w:szCs w:val="24"/>
        </w:rPr>
        <w:t xml:space="preserve"> </w:t>
      </w:r>
      <w:r w:rsidR="00FD1A54" w:rsidRPr="008F11F0">
        <w:rPr>
          <w:sz w:val="24"/>
          <w:szCs w:val="24"/>
        </w:rPr>
        <w:t>of the missing neutrino momentum and calculate the mass of the top quark.</w:t>
      </w:r>
    </w:p>
    <w:p w14:paraId="44717FBB" w14:textId="77777777" w:rsidR="00D24E2A" w:rsidRPr="008F11F0" w:rsidRDefault="00D24E2A" w:rsidP="00D24E2A">
      <w:pPr>
        <w:pStyle w:val="ListParagraph"/>
        <w:tabs>
          <w:tab w:val="left" w:pos="220"/>
          <w:tab w:val="left" w:pos="720"/>
        </w:tabs>
        <w:rPr>
          <w:sz w:val="24"/>
          <w:szCs w:val="24"/>
        </w:rPr>
      </w:pPr>
    </w:p>
    <w:p w14:paraId="75D3BEBB" w14:textId="6D73CCB3" w:rsidR="00FD1A54" w:rsidRPr="008F11F0" w:rsidRDefault="00FD1A54" w:rsidP="00D24E2A">
      <w:pPr>
        <w:pStyle w:val="ListParagraph"/>
        <w:tabs>
          <w:tab w:val="left" w:pos="220"/>
          <w:tab w:val="left" w:pos="720"/>
        </w:tabs>
        <w:rPr>
          <w:sz w:val="24"/>
          <w:szCs w:val="24"/>
        </w:rPr>
      </w:pPr>
      <w:r w:rsidRPr="008F11F0">
        <w:rPr>
          <w:sz w:val="24"/>
          <w:szCs w:val="24"/>
        </w:rPr>
        <w:t xml:space="preserve">When Bob used this activity, his students were studying conservation laws, so the activity fit right in. They didn't know about quarks, etc., but they spent some time, before the lab day, looking at </w:t>
      </w:r>
      <w:r w:rsidR="00D24E2A">
        <w:rPr>
          <w:sz w:val="24"/>
          <w:szCs w:val="24"/>
        </w:rPr>
        <w:t xml:space="preserve">images </w:t>
      </w:r>
      <w:r w:rsidRPr="008F11F0">
        <w:rPr>
          <w:sz w:val="24"/>
          <w:szCs w:val="24"/>
        </w:rPr>
        <w:t xml:space="preserve">taken from the website that describe the top quark experiment. So, with their particle questions addressed, they were able to focus on the vector addition portion of the activity. This </w:t>
      </w:r>
      <w:r w:rsidR="00900F21">
        <w:rPr>
          <w:sz w:val="24"/>
          <w:szCs w:val="24"/>
        </w:rPr>
        <w:t>approach is</w:t>
      </w:r>
      <w:r w:rsidR="00900F21" w:rsidRPr="008F11F0">
        <w:rPr>
          <w:sz w:val="24"/>
          <w:szCs w:val="24"/>
        </w:rPr>
        <w:t xml:space="preserve"> </w:t>
      </w:r>
      <w:r w:rsidRPr="008F11F0">
        <w:rPr>
          <w:sz w:val="24"/>
          <w:szCs w:val="24"/>
        </w:rPr>
        <w:t xml:space="preserve">a good </w:t>
      </w:r>
      <w:r w:rsidR="00900F21">
        <w:rPr>
          <w:sz w:val="24"/>
          <w:szCs w:val="24"/>
        </w:rPr>
        <w:t>use of instructional time</w:t>
      </w:r>
      <w:r w:rsidRPr="008F11F0">
        <w:rPr>
          <w:sz w:val="24"/>
          <w:szCs w:val="24"/>
        </w:rPr>
        <w:t xml:space="preserve">; on lab day, the students' questions about vectors and momentum were not </w:t>
      </w:r>
      <w:r w:rsidR="00900F21">
        <w:rPr>
          <w:sz w:val="24"/>
          <w:szCs w:val="24"/>
        </w:rPr>
        <w:t>confused</w:t>
      </w:r>
      <w:r w:rsidR="00900F21" w:rsidRPr="008F11F0">
        <w:rPr>
          <w:sz w:val="24"/>
          <w:szCs w:val="24"/>
        </w:rPr>
        <w:t xml:space="preserve"> </w:t>
      </w:r>
      <w:r w:rsidRPr="008F11F0">
        <w:rPr>
          <w:sz w:val="24"/>
          <w:szCs w:val="24"/>
        </w:rPr>
        <w:t>by questions about particles. This is not to say they did not have questions about particles. Indeed, the questions they had were fairly sophisticated. But they did not seem distracted by details of the experiment.</w:t>
      </w:r>
    </w:p>
    <w:p w14:paraId="5748FBA7" w14:textId="77777777" w:rsidR="00FD1A54" w:rsidRPr="008F11F0" w:rsidRDefault="00FD1A54" w:rsidP="00DB40A8">
      <w:pPr>
        <w:pStyle w:val="ListParagraph"/>
        <w:tabs>
          <w:tab w:val="left" w:pos="220"/>
          <w:tab w:val="left" w:pos="720"/>
        </w:tabs>
        <w:rPr>
          <w:sz w:val="24"/>
          <w:szCs w:val="24"/>
        </w:rPr>
      </w:pPr>
      <w:r w:rsidRPr="008F11F0">
        <w:rPr>
          <w:sz w:val="24"/>
          <w:szCs w:val="24"/>
        </w:rPr>
        <w:t>Bob recommends keeping in mind the following "I" ideas while leading your students through this activity:</w:t>
      </w:r>
    </w:p>
    <w:p w14:paraId="25EB08EA" w14:textId="77777777" w:rsidR="00FD1A54" w:rsidRPr="008F11F0" w:rsidRDefault="00FD1A54">
      <w:pPr>
        <w:pStyle w:val="ListParagraph"/>
        <w:numPr>
          <w:ilvl w:val="0"/>
          <w:numId w:val="8"/>
        </w:numPr>
        <w:rPr>
          <w:sz w:val="24"/>
          <w:szCs w:val="24"/>
        </w:rPr>
      </w:pPr>
      <w:r w:rsidRPr="008F11F0">
        <w:rPr>
          <w:sz w:val="24"/>
          <w:szCs w:val="24"/>
        </w:rPr>
        <w:t xml:space="preserve">Invest time in describing the experiment. </w:t>
      </w:r>
    </w:p>
    <w:p w14:paraId="44C1CB47" w14:textId="77777777" w:rsidR="00FD1A54" w:rsidRPr="008F11F0" w:rsidRDefault="00FD1A54">
      <w:pPr>
        <w:pStyle w:val="ListParagraph"/>
        <w:numPr>
          <w:ilvl w:val="0"/>
          <w:numId w:val="8"/>
        </w:numPr>
        <w:rPr>
          <w:sz w:val="24"/>
          <w:szCs w:val="24"/>
        </w:rPr>
      </w:pPr>
      <w:r w:rsidRPr="008F11F0">
        <w:rPr>
          <w:sz w:val="24"/>
          <w:szCs w:val="24"/>
        </w:rPr>
        <w:t xml:space="preserve">Ignore errors in the direction of the neutrino momentum vector. </w:t>
      </w:r>
    </w:p>
    <w:p w14:paraId="59A04D91" w14:textId="77777777" w:rsidR="00FD1A54" w:rsidRPr="008F11F0" w:rsidRDefault="00FD1A54">
      <w:pPr>
        <w:pStyle w:val="ListParagraph"/>
        <w:numPr>
          <w:ilvl w:val="0"/>
          <w:numId w:val="8"/>
        </w:numPr>
        <w:rPr>
          <w:sz w:val="24"/>
          <w:szCs w:val="24"/>
        </w:rPr>
      </w:pPr>
      <w:r w:rsidRPr="008F11F0">
        <w:rPr>
          <w:sz w:val="24"/>
          <w:szCs w:val="24"/>
        </w:rPr>
        <w:t xml:space="preserve">Integrate your students' results. Averaging a large set of data is critical. </w:t>
      </w:r>
    </w:p>
    <w:p w14:paraId="35C68F02" w14:textId="77777777" w:rsidR="00C81F4E" w:rsidRDefault="00FD1A54" w:rsidP="00C81F4E">
      <w:pPr>
        <w:pStyle w:val="ListParagraph"/>
        <w:numPr>
          <w:ilvl w:val="0"/>
          <w:numId w:val="21"/>
        </w:numPr>
        <w:rPr>
          <w:sz w:val="24"/>
          <w:szCs w:val="24"/>
        </w:rPr>
      </w:pPr>
      <w:bookmarkStart w:id="1" w:name="_GoBack"/>
      <w:r w:rsidRPr="00C81F4E">
        <w:rPr>
          <w:sz w:val="24"/>
          <w:szCs w:val="24"/>
        </w:rPr>
        <w:t xml:space="preserve">Indistinguishable units. Near the speed of light, mass = momentum = energy. </w:t>
      </w:r>
    </w:p>
    <w:p w14:paraId="01979A42" w14:textId="63084BC9" w:rsidR="00D24E2A" w:rsidRPr="00C81F4E" w:rsidRDefault="00D24E2A" w:rsidP="0020352F">
      <w:pPr>
        <w:pStyle w:val="ListParagraph"/>
        <w:rPr>
          <w:sz w:val="24"/>
          <w:szCs w:val="24"/>
        </w:rPr>
      </w:pPr>
    </w:p>
    <w:bookmarkEnd w:id="1"/>
    <w:p w14:paraId="75CC874B" w14:textId="4559F979" w:rsidR="00FD1A54" w:rsidRDefault="00FD1A54" w:rsidP="00D24E2A">
      <w:pPr>
        <w:ind w:left="720"/>
        <w:rPr>
          <w:sz w:val="24"/>
          <w:szCs w:val="24"/>
        </w:rPr>
      </w:pPr>
      <w:r w:rsidRPr="00D24E2A">
        <w:rPr>
          <w:sz w:val="24"/>
          <w:szCs w:val="24"/>
        </w:rPr>
        <w:t xml:space="preserve">The key to </w:t>
      </w:r>
      <w:r w:rsidR="00C81F4E">
        <w:rPr>
          <w:sz w:val="24"/>
          <w:szCs w:val="24"/>
        </w:rPr>
        <w:t>finding the momentum carried away by the neutrino</w:t>
      </w:r>
      <w:r w:rsidRPr="00D24E2A">
        <w:rPr>
          <w:sz w:val="24"/>
          <w:szCs w:val="24"/>
        </w:rPr>
        <w:t xml:space="preserve"> is to determine the “missing </w:t>
      </w:r>
      <w:proofErr w:type="spellStart"/>
      <w:r w:rsidRPr="00D24E2A">
        <w:rPr>
          <w:sz w:val="24"/>
          <w:szCs w:val="24"/>
        </w:rPr>
        <w:t>Pt</w:t>
      </w:r>
      <w:proofErr w:type="spellEnd"/>
      <w:r w:rsidRPr="00D24E2A">
        <w:rPr>
          <w:sz w:val="24"/>
          <w:szCs w:val="24"/>
        </w:rPr>
        <w:t>” (transverse momentum). Since the detector can’t see neutrinos—they barely interact with matter—the students have to look at all of the momentum recorded in the event and then apply momentum conservation to determine what is needed to make the system’s net momentum zero. Recall that energy and momentum are equal at these energies.  </w:t>
      </w:r>
    </w:p>
    <w:p w14:paraId="73452F9A" w14:textId="77777777" w:rsidR="00DB40A8" w:rsidRDefault="00DB40A8" w:rsidP="00D24E2A">
      <w:pPr>
        <w:ind w:left="720"/>
        <w:rPr>
          <w:sz w:val="24"/>
          <w:szCs w:val="24"/>
        </w:rPr>
      </w:pPr>
    </w:p>
    <w:p w14:paraId="40400DBF" w14:textId="11361EC7" w:rsidR="00DB40A8" w:rsidRDefault="00DB40A8" w:rsidP="00DB40A8">
      <w:pPr>
        <w:ind w:left="720"/>
        <w:rPr>
          <w:sz w:val="24"/>
          <w:szCs w:val="24"/>
        </w:rPr>
      </w:pPr>
      <w:r>
        <w:rPr>
          <w:sz w:val="24"/>
          <w:szCs w:val="24"/>
        </w:rPr>
        <w:t>If you have never done this before, the process is:</w:t>
      </w:r>
    </w:p>
    <w:p w14:paraId="4D3775CD" w14:textId="7F833EA3" w:rsidR="00DB40A8" w:rsidRDefault="00DB40A8" w:rsidP="00DB40A8">
      <w:pPr>
        <w:numPr>
          <w:ilvl w:val="0"/>
          <w:numId w:val="20"/>
        </w:numPr>
        <w:tabs>
          <w:tab w:val="clear" w:pos="720"/>
          <w:tab w:val="num" w:pos="1080"/>
        </w:tabs>
        <w:ind w:left="1080"/>
      </w:pPr>
      <w:r>
        <w:t>Use</w:t>
      </w:r>
      <w:r w:rsidR="001A4392">
        <w:t xml:space="preserve"> a protractor to find the angle</w:t>
      </w:r>
      <w:r>
        <w:t xml:space="preserve"> θ </w:t>
      </w:r>
      <w:r w:rsidR="001A4392">
        <w:t xml:space="preserve">that </w:t>
      </w:r>
      <w:r>
        <w:t xml:space="preserve">the lines through the centers of all jets and the muon tracks make with the x-axis.  </w:t>
      </w:r>
    </w:p>
    <w:p w14:paraId="63AF29A3" w14:textId="341A8373" w:rsidR="00DB40A8" w:rsidRDefault="00DB40A8" w:rsidP="00DB40A8">
      <w:pPr>
        <w:numPr>
          <w:ilvl w:val="0"/>
          <w:numId w:val="20"/>
        </w:numPr>
        <w:tabs>
          <w:tab w:val="clear" w:pos="720"/>
          <w:tab w:val="num" w:pos="1080"/>
        </w:tabs>
        <w:ind w:left="1080"/>
      </w:pPr>
      <w:r>
        <w:t xml:space="preserve">The magnitude of the momentum p for all the jets and muons is given on the plot.  Find </w:t>
      </w:r>
      <w:proofErr w:type="spellStart"/>
      <w:r>
        <w:t>p</w:t>
      </w:r>
      <w:r>
        <w:rPr>
          <w:vertAlign w:val="subscript"/>
        </w:rPr>
        <w:t>x</w:t>
      </w:r>
      <w:proofErr w:type="spellEnd"/>
      <w:r>
        <w:t xml:space="preserve"> = p</w:t>
      </w:r>
      <w:r w:rsidR="001A4392">
        <w:t xml:space="preserve"> </w:t>
      </w:r>
      <w:proofErr w:type="spellStart"/>
      <w:proofErr w:type="gramStart"/>
      <w:r>
        <w:t>cos</w:t>
      </w:r>
      <w:proofErr w:type="spellEnd"/>
      <w:r>
        <w:t>(</w:t>
      </w:r>
      <w:proofErr w:type="gramEnd"/>
      <w:r>
        <w:t xml:space="preserve">θ) and </w:t>
      </w:r>
      <w:proofErr w:type="spellStart"/>
      <w:r>
        <w:t>p</w:t>
      </w:r>
      <w:r>
        <w:rPr>
          <w:vertAlign w:val="subscript"/>
        </w:rPr>
        <w:t>y</w:t>
      </w:r>
      <w:proofErr w:type="spellEnd"/>
      <w:r>
        <w:t xml:space="preserve"> = p</w:t>
      </w:r>
      <w:r w:rsidR="001A4392">
        <w:t xml:space="preserve"> </w:t>
      </w:r>
      <w:r>
        <w:t xml:space="preserve">sin(θ) for all jets and muons.  </w:t>
      </w:r>
    </w:p>
    <w:p w14:paraId="51DD4F32" w14:textId="4C2B73FC" w:rsidR="00DB40A8" w:rsidRDefault="00DB40A8" w:rsidP="00DB40A8">
      <w:pPr>
        <w:numPr>
          <w:ilvl w:val="0"/>
          <w:numId w:val="20"/>
        </w:numPr>
        <w:tabs>
          <w:tab w:val="clear" w:pos="720"/>
          <w:tab w:val="num" w:pos="1080"/>
        </w:tabs>
        <w:ind w:left="1080"/>
      </w:pPr>
      <w:r>
        <w:t xml:space="preserve">Find </w:t>
      </w:r>
      <w:proofErr w:type="spellStart"/>
      <w:proofErr w:type="gramStart"/>
      <w:r>
        <w:t>p</w:t>
      </w:r>
      <w:r>
        <w:rPr>
          <w:vertAlign w:val="subscript"/>
        </w:rPr>
        <w:t>x</w:t>
      </w:r>
      <w:proofErr w:type="spellEnd"/>
      <w:proofErr w:type="gramEnd"/>
      <w:r>
        <w:rPr>
          <w:vertAlign w:val="subscript"/>
        </w:rPr>
        <w:t xml:space="preserve"> </w:t>
      </w:r>
      <w:proofErr w:type="spellStart"/>
      <w:r>
        <w:rPr>
          <w:vertAlign w:val="subscript"/>
        </w:rPr>
        <w:t>total_observed</w:t>
      </w:r>
      <w:proofErr w:type="spellEnd"/>
      <w:r>
        <w:t xml:space="preserve"> and </w:t>
      </w:r>
      <w:proofErr w:type="spellStart"/>
      <w:r>
        <w:t>p</w:t>
      </w:r>
      <w:r>
        <w:rPr>
          <w:vertAlign w:val="subscript"/>
        </w:rPr>
        <w:t>y</w:t>
      </w:r>
      <w:proofErr w:type="spellEnd"/>
      <w:r>
        <w:rPr>
          <w:vertAlign w:val="subscript"/>
        </w:rPr>
        <w:t xml:space="preserve"> </w:t>
      </w:r>
      <w:proofErr w:type="spellStart"/>
      <w:r>
        <w:rPr>
          <w:vertAlign w:val="subscript"/>
        </w:rPr>
        <w:t>total_observed</w:t>
      </w:r>
      <w:proofErr w:type="spellEnd"/>
      <w:r>
        <w:t>.</w:t>
      </w:r>
    </w:p>
    <w:p w14:paraId="4708118A" w14:textId="77777777" w:rsidR="00106DC3" w:rsidRDefault="007D7CF8" w:rsidP="00DB40A8">
      <w:pPr>
        <w:numPr>
          <w:ilvl w:val="0"/>
          <w:numId w:val="20"/>
        </w:numPr>
        <w:tabs>
          <w:tab w:val="clear" w:pos="720"/>
          <w:tab w:val="num" w:pos="1080"/>
        </w:tabs>
        <w:ind w:left="1080"/>
      </w:pPr>
      <w:r>
        <w:t xml:space="preserve">Recall that the center of mass momentum before the collision is zero, there since momentum is </w:t>
      </w:r>
      <w:proofErr w:type="gramStart"/>
      <w:r>
        <w:t>conserved,</w:t>
      </w:r>
      <w:proofErr w:type="gramEnd"/>
      <w:r>
        <w:t xml:space="preserve"> the vector sum of momenta after the collision must also be zero. Since we can account for all of the momentum except the missing neutrino momentum, t</w:t>
      </w:r>
      <w:r w:rsidR="00DB40A8">
        <w:t xml:space="preserve">he x and y component of the neutrino momentum are </w:t>
      </w:r>
    </w:p>
    <w:p w14:paraId="57050062" w14:textId="77777777" w:rsidR="00106DC3" w:rsidRDefault="00DB40A8" w:rsidP="000446AA">
      <w:pPr>
        <w:ind w:left="1080"/>
      </w:pPr>
      <w:proofErr w:type="spellStart"/>
      <w:proofErr w:type="gramStart"/>
      <w:r>
        <w:t>p</w:t>
      </w:r>
      <w:r>
        <w:rPr>
          <w:vertAlign w:val="subscript"/>
        </w:rPr>
        <w:t>neutrino</w:t>
      </w:r>
      <w:proofErr w:type="spellEnd"/>
      <w:proofErr w:type="gramEnd"/>
      <w:r>
        <w:rPr>
          <w:vertAlign w:val="subscript"/>
        </w:rPr>
        <w:t xml:space="preserve"> x</w:t>
      </w:r>
      <w:r>
        <w:t xml:space="preserve"> = -</w:t>
      </w:r>
      <w:proofErr w:type="spellStart"/>
      <w:r>
        <w:t>p</w:t>
      </w:r>
      <w:r>
        <w:rPr>
          <w:vertAlign w:val="subscript"/>
        </w:rPr>
        <w:t>x</w:t>
      </w:r>
      <w:proofErr w:type="spellEnd"/>
      <w:r>
        <w:rPr>
          <w:vertAlign w:val="subscript"/>
        </w:rPr>
        <w:t xml:space="preserve"> </w:t>
      </w:r>
      <w:proofErr w:type="spellStart"/>
      <w:r>
        <w:rPr>
          <w:vertAlign w:val="subscript"/>
        </w:rPr>
        <w:t>total_observed</w:t>
      </w:r>
      <w:proofErr w:type="spellEnd"/>
      <w:r>
        <w:t xml:space="preserve"> and </w:t>
      </w:r>
      <w:proofErr w:type="spellStart"/>
      <w:r>
        <w:t>p</w:t>
      </w:r>
      <w:r>
        <w:rPr>
          <w:vertAlign w:val="subscript"/>
        </w:rPr>
        <w:t>neutrino</w:t>
      </w:r>
      <w:proofErr w:type="spellEnd"/>
      <w:r>
        <w:rPr>
          <w:vertAlign w:val="subscript"/>
        </w:rPr>
        <w:t xml:space="preserve"> y</w:t>
      </w:r>
      <w:r>
        <w:t xml:space="preserve"> = -</w:t>
      </w:r>
      <w:proofErr w:type="spellStart"/>
      <w:r>
        <w:t>p</w:t>
      </w:r>
      <w:r>
        <w:rPr>
          <w:vertAlign w:val="subscript"/>
        </w:rPr>
        <w:t>y</w:t>
      </w:r>
      <w:proofErr w:type="spellEnd"/>
      <w:r>
        <w:rPr>
          <w:vertAlign w:val="subscript"/>
        </w:rPr>
        <w:t xml:space="preserve"> </w:t>
      </w:r>
      <w:proofErr w:type="spellStart"/>
      <w:r>
        <w:rPr>
          <w:vertAlign w:val="subscript"/>
        </w:rPr>
        <w:t>total_observed</w:t>
      </w:r>
      <w:proofErr w:type="spellEnd"/>
      <w:r>
        <w:t xml:space="preserve">.  </w:t>
      </w:r>
    </w:p>
    <w:p w14:paraId="32340A1B" w14:textId="75EC8192" w:rsidR="00DB40A8" w:rsidRDefault="00DB40A8" w:rsidP="000446AA">
      <w:pPr>
        <w:ind w:left="1080"/>
      </w:pPr>
      <w:r>
        <w:t xml:space="preserve">The magnitude of the neutrino momentum is </w:t>
      </w:r>
      <w:proofErr w:type="spellStart"/>
      <w:r>
        <w:t>p</w:t>
      </w:r>
      <w:r>
        <w:rPr>
          <w:vertAlign w:val="subscript"/>
        </w:rPr>
        <w:t>neutrino</w:t>
      </w:r>
      <w:proofErr w:type="spellEnd"/>
      <w:r>
        <w:t xml:space="preserve"> = (</w:t>
      </w:r>
      <w:proofErr w:type="spellStart"/>
      <w:r>
        <w:t>p</w:t>
      </w:r>
      <w:r>
        <w:rPr>
          <w:vertAlign w:val="subscript"/>
        </w:rPr>
        <w:t>neutrino</w:t>
      </w:r>
      <w:proofErr w:type="spellEnd"/>
      <w:r>
        <w:rPr>
          <w:vertAlign w:val="subscript"/>
        </w:rPr>
        <w:t xml:space="preserve"> x</w:t>
      </w:r>
      <w:r>
        <w:rPr>
          <w:vertAlign w:val="superscript"/>
        </w:rPr>
        <w:t>2</w:t>
      </w:r>
      <w:r>
        <w:t xml:space="preserve"> + </w:t>
      </w:r>
      <w:proofErr w:type="spellStart"/>
      <w:r>
        <w:t>p</w:t>
      </w:r>
      <w:r>
        <w:rPr>
          <w:vertAlign w:val="subscript"/>
        </w:rPr>
        <w:t>neutrino</w:t>
      </w:r>
      <w:proofErr w:type="spellEnd"/>
      <w:r>
        <w:rPr>
          <w:vertAlign w:val="subscript"/>
        </w:rPr>
        <w:t xml:space="preserve"> </w:t>
      </w:r>
      <w:proofErr w:type="gramStart"/>
      <w:r>
        <w:rPr>
          <w:vertAlign w:val="subscript"/>
        </w:rPr>
        <w:t>y</w:t>
      </w:r>
      <w:r>
        <w:rPr>
          <w:vertAlign w:val="superscript"/>
        </w:rPr>
        <w:t>2</w:t>
      </w:r>
      <w:r>
        <w:t>)</w:t>
      </w:r>
      <w:r>
        <w:rPr>
          <w:vertAlign w:val="superscript"/>
        </w:rPr>
        <w:t>1</w:t>
      </w:r>
      <w:proofErr w:type="gramEnd"/>
      <w:r>
        <w:rPr>
          <w:vertAlign w:val="superscript"/>
        </w:rPr>
        <w:t>/2</w:t>
      </w:r>
      <w:r>
        <w:t xml:space="preserve">.  </w:t>
      </w:r>
    </w:p>
    <w:p w14:paraId="11747897" w14:textId="24F63EFE" w:rsidR="00DB40A8" w:rsidRDefault="00DB40A8" w:rsidP="00DB40A8">
      <w:pPr>
        <w:numPr>
          <w:ilvl w:val="0"/>
          <w:numId w:val="20"/>
        </w:numPr>
        <w:tabs>
          <w:tab w:val="clear" w:pos="720"/>
          <w:tab w:val="num" w:pos="1080"/>
        </w:tabs>
        <w:ind w:left="1080"/>
      </w:pPr>
      <w:r>
        <w:t xml:space="preserve">Add up the energies of all jets, muons, and the neutrino to find the rest energy of the top/anti-top pair.  </w:t>
      </w:r>
    </w:p>
    <w:p w14:paraId="3C42F6F9" w14:textId="053A3786" w:rsidR="00DB40A8" w:rsidRDefault="003F74E2" w:rsidP="00DB40A8">
      <w:pPr>
        <w:numPr>
          <w:ilvl w:val="0"/>
          <w:numId w:val="20"/>
        </w:numPr>
        <w:tabs>
          <w:tab w:val="clear" w:pos="720"/>
          <w:tab w:val="num" w:pos="1080"/>
        </w:tabs>
        <w:ind w:left="1080"/>
      </w:pPr>
      <w:r>
        <w:t>Since the event is a top/anti-top event, total energy d</w:t>
      </w:r>
      <w:r w:rsidR="00DB40A8">
        <w:t>ivide</w:t>
      </w:r>
      <w:r>
        <w:t>d</w:t>
      </w:r>
      <w:r w:rsidR="00DB40A8">
        <w:t xml:space="preserve"> by two </w:t>
      </w:r>
      <w:r>
        <w:t xml:space="preserve">results in </w:t>
      </w:r>
      <w:proofErr w:type="gramStart"/>
      <w:r>
        <w:t xml:space="preserve">the </w:t>
      </w:r>
      <w:r w:rsidR="00DB40A8">
        <w:t xml:space="preserve"> mass</w:t>
      </w:r>
      <w:proofErr w:type="gramEnd"/>
      <w:r w:rsidR="00DB40A8">
        <w:t xml:space="preserve"> of the top quark.</w:t>
      </w:r>
      <w:r w:rsidRPr="003F74E2">
        <w:t xml:space="preserve"> </w:t>
      </w:r>
      <w:r>
        <w:t>(</w:t>
      </w:r>
      <w:proofErr w:type="gramStart"/>
      <w:r>
        <w:t>in</w:t>
      </w:r>
      <w:proofErr w:type="gramEnd"/>
      <w:r>
        <w:t xml:space="preserve"> units of </w:t>
      </w:r>
      <w:proofErr w:type="spellStart"/>
      <w:r>
        <w:t>GeV</w:t>
      </w:r>
      <w:proofErr w:type="spellEnd"/>
      <w:r>
        <w:t>/c</w:t>
      </w:r>
      <w:r w:rsidRPr="00626927">
        <w:rPr>
          <w:vertAlign w:val="superscript"/>
        </w:rPr>
        <w:t>2</w:t>
      </w:r>
      <w:r>
        <w:t>)</w:t>
      </w:r>
    </w:p>
    <w:p w14:paraId="745C3A51" w14:textId="77777777" w:rsidR="00DB40A8" w:rsidRPr="00D24E2A" w:rsidRDefault="00DB40A8" w:rsidP="00DB40A8">
      <w:pPr>
        <w:ind w:left="1080"/>
        <w:rPr>
          <w:sz w:val="24"/>
          <w:szCs w:val="24"/>
        </w:rPr>
      </w:pPr>
    </w:p>
    <w:p w14:paraId="54B98F59" w14:textId="77777777" w:rsidR="00FD1A54" w:rsidRDefault="00FD1A54" w:rsidP="00DB40A8">
      <w:pPr>
        <w:pStyle w:val="ListParagraph"/>
        <w:ind w:left="220"/>
        <w:rPr>
          <w:sz w:val="24"/>
          <w:szCs w:val="24"/>
        </w:rPr>
      </w:pPr>
      <w:r w:rsidRPr="008F11F0">
        <w:rPr>
          <w:b/>
          <w:bCs/>
          <w:sz w:val="24"/>
          <w:szCs w:val="24"/>
        </w:rPr>
        <w:t xml:space="preserve">ASSESSMENT </w:t>
      </w:r>
      <w:r w:rsidRPr="008F11F0">
        <w:rPr>
          <w:sz w:val="24"/>
          <w:szCs w:val="24"/>
        </w:rPr>
        <w:t xml:space="preserve"> Consider asking the students questions such as: </w:t>
      </w:r>
    </w:p>
    <w:p w14:paraId="08935AE8" w14:textId="45349875" w:rsidR="00C81F4E" w:rsidRDefault="00DB0C62" w:rsidP="00DB0C62">
      <w:pPr>
        <w:pStyle w:val="ListParagraph"/>
        <w:numPr>
          <w:ilvl w:val="0"/>
          <w:numId w:val="21"/>
        </w:numPr>
        <w:rPr>
          <w:sz w:val="24"/>
          <w:szCs w:val="24"/>
        </w:rPr>
      </w:pPr>
      <w:r>
        <w:rPr>
          <w:sz w:val="24"/>
          <w:szCs w:val="24"/>
        </w:rPr>
        <w:t>Explain the mathematical model for finding the missing momentum carried off by the neutrino.</w:t>
      </w:r>
    </w:p>
    <w:p w14:paraId="60555898" w14:textId="24B45D14" w:rsidR="00DB0C62" w:rsidRPr="007C045E" w:rsidRDefault="00DB0C62" w:rsidP="007C045E">
      <w:pPr>
        <w:pStyle w:val="ListParagraph"/>
        <w:numPr>
          <w:ilvl w:val="1"/>
          <w:numId w:val="21"/>
        </w:numPr>
        <w:rPr>
          <w:sz w:val="24"/>
          <w:szCs w:val="24"/>
        </w:rPr>
      </w:pPr>
      <w:r>
        <w:rPr>
          <w:i/>
          <w:sz w:val="24"/>
          <w:szCs w:val="24"/>
        </w:rPr>
        <w:t>Choosing a coordinate system</w:t>
      </w:r>
    </w:p>
    <w:p w14:paraId="366385A2" w14:textId="74338B8D" w:rsidR="00DB0C62" w:rsidRPr="007C045E" w:rsidRDefault="00DB0C62" w:rsidP="007C045E">
      <w:pPr>
        <w:pStyle w:val="ListParagraph"/>
        <w:numPr>
          <w:ilvl w:val="1"/>
          <w:numId w:val="21"/>
        </w:numPr>
        <w:rPr>
          <w:sz w:val="24"/>
          <w:szCs w:val="24"/>
        </w:rPr>
      </w:pPr>
      <w:r>
        <w:rPr>
          <w:i/>
          <w:sz w:val="24"/>
          <w:szCs w:val="24"/>
        </w:rPr>
        <w:t>Measuring the angle of all vectors relative to the chosen x-axis</w:t>
      </w:r>
    </w:p>
    <w:p w14:paraId="30970544" w14:textId="589757EC" w:rsidR="007C045E" w:rsidRPr="007C045E" w:rsidRDefault="007C045E" w:rsidP="007C045E">
      <w:pPr>
        <w:pStyle w:val="ListParagraph"/>
        <w:numPr>
          <w:ilvl w:val="1"/>
          <w:numId w:val="21"/>
        </w:numPr>
        <w:rPr>
          <w:sz w:val="24"/>
          <w:szCs w:val="24"/>
        </w:rPr>
      </w:pPr>
      <w:r>
        <w:rPr>
          <w:i/>
          <w:sz w:val="24"/>
          <w:szCs w:val="24"/>
        </w:rPr>
        <w:t>Correctly determining the x-component and y-component of each momentum vector</w:t>
      </w:r>
    </w:p>
    <w:p w14:paraId="4114DF89" w14:textId="484C11E9" w:rsidR="007C045E" w:rsidRPr="007C045E" w:rsidRDefault="007C045E" w:rsidP="007C045E">
      <w:pPr>
        <w:pStyle w:val="ListParagraph"/>
        <w:numPr>
          <w:ilvl w:val="1"/>
          <w:numId w:val="21"/>
        </w:numPr>
        <w:rPr>
          <w:sz w:val="24"/>
          <w:szCs w:val="24"/>
        </w:rPr>
      </w:pPr>
      <w:r>
        <w:rPr>
          <w:i/>
          <w:sz w:val="24"/>
          <w:szCs w:val="24"/>
        </w:rPr>
        <w:t>Finding the sum of the x-components and y-components</w:t>
      </w:r>
    </w:p>
    <w:p w14:paraId="019EE88D" w14:textId="5B188665" w:rsidR="007C045E" w:rsidRPr="007C045E" w:rsidRDefault="007C045E" w:rsidP="007C045E">
      <w:pPr>
        <w:pStyle w:val="ListParagraph"/>
        <w:numPr>
          <w:ilvl w:val="1"/>
          <w:numId w:val="21"/>
        </w:numPr>
        <w:rPr>
          <w:sz w:val="24"/>
          <w:szCs w:val="24"/>
        </w:rPr>
      </w:pPr>
      <w:r>
        <w:rPr>
          <w:i/>
          <w:sz w:val="24"/>
          <w:szCs w:val="24"/>
        </w:rPr>
        <w:t>Indicating that the vector components should add to zero, determining the x-component momentum and y-component momentum of the neutrino needed to make the components sums equal to zero</w:t>
      </w:r>
    </w:p>
    <w:p w14:paraId="79CD7BEF" w14:textId="06C5D689" w:rsidR="007C045E" w:rsidRPr="002C1885" w:rsidRDefault="007C045E" w:rsidP="007C045E">
      <w:pPr>
        <w:pStyle w:val="ListParagraph"/>
        <w:numPr>
          <w:ilvl w:val="1"/>
          <w:numId w:val="21"/>
        </w:numPr>
        <w:rPr>
          <w:sz w:val="24"/>
          <w:szCs w:val="24"/>
        </w:rPr>
      </w:pPr>
      <w:r>
        <w:rPr>
          <w:i/>
          <w:sz w:val="24"/>
          <w:szCs w:val="24"/>
        </w:rPr>
        <w:t>Using the neutrino x-component and y-component to determine the magnitude of the missing neutrino momentum</w:t>
      </w:r>
    </w:p>
    <w:p w14:paraId="0641C96F" w14:textId="77777777" w:rsidR="002C1885" w:rsidRPr="002C1885" w:rsidRDefault="002C1885" w:rsidP="002C1885">
      <w:pPr>
        <w:pStyle w:val="ListParagraph"/>
        <w:ind w:left="1800"/>
        <w:rPr>
          <w:sz w:val="24"/>
          <w:szCs w:val="24"/>
        </w:rPr>
      </w:pPr>
    </w:p>
    <w:p w14:paraId="0987636D" w14:textId="52885DB1" w:rsidR="007C045E" w:rsidRDefault="007C045E" w:rsidP="002C1885">
      <w:pPr>
        <w:pStyle w:val="ListParagraph"/>
        <w:numPr>
          <w:ilvl w:val="0"/>
          <w:numId w:val="21"/>
        </w:numPr>
        <w:rPr>
          <w:sz w:val="24"/>
          <w:szCs w:val="24"/>
        </w:rPr>
      </w:pPr>
      <w:r>
        <w:rPr>
          <w:sz w:val="24"/>
          <w:szCs w:val="24"/>
        </w:rPr>
        <w:t>Determine the energy of the neutrino must be the same as the magnitude of the momentum of the neutrino when appropriate units are chosen.</w:t>
      </w:r>
    </w:p>
    <w:p w14:paraId="437DF763" w14:textId="13C37B69" w:rsidR="007C045E" w:rsidRPr="002C1885" w:rsidRDefault="007C045E" w:rsidP="007C045E">
      <w:pPr>
        <w:pStyle w:val="ListParagraph"/>
        <w:numPr>
          <w:ilvl w:val="1"/>
          <w:numId w:val="21"/>
        </w:numPr>
        <w:rPr>
          <w:sz w:val="24"/>
          <w:szCs w:val="24"/>
        </w:rPr>
      </w:pPr>
      <w:r>
        <w:rPr>
          <w:i/>
          <w:sz w:val="24"/>
          <w:szCs w:val="24"/>
        </w:rPr>
        <w:t>Start with Einstein’s equation E</w:t>
      </w:r>
      <w:r w:rsidRPr="002C1885">
        <w:rPr>
          <w:i/>
          <w:sz w:val="24"/>
          <w:szCs w:val="24"/>
          <w:vertAlign w:val="superscript"/>
        </w:rPr>
        <w:t>2</w:t>
      </w:r>
      <w:r>
        <w:rPr>
          <w:i/>
          <w:sz w:val="24"/>
          <w:szCs w:val="24"/>
        </w:rPr>
        <w:t xml:space="preserve"> = p</w:t>
      </w:r>
      <w:r w:rsidRPr="002C1885">
        <w:rPr>
          <w:i/>
          <w:sz w:val="24"/>
          <w:szCs w:val="24"/>
          <w:vertAlign w:val="superscript"/>
        </w:rPr>
        <w:t>2</w:t>
      </w:r>
      <w:r>
        <w:rPr>
          <w:i/>
          <w:sz w:val="24"/>
          <w:szCs w:val="24"/>
        </w:rPr>
        <w:t>c</w:t>
      </w:r>
      <w:r w:rsidRPr="002C1885">
        <w:rPr>
          <w:i/>
          <w:sz w:val="24"/>
          <w:szCs w:val="24"/>
          <w:vertAlign w:val="superscript"/>
        </w:rPr>
        <w:t>2</w:t>
      </w:r>
      <w:r>
        <w:rPr>
          <w:i/>
          <w:sz w:val="24"/>
          <w:szCs w:val="24"/>
        </w:rPr>
        <w:t>+(</w:t>
      </w:r>
      <w:proofErr w:type="gramStart"/>
      <w:r>
        <w:rPr>
          <w:i/>
          <w:sz w:val="24"/>
          <w:szCs w:val="24"/>
        </w:rPr>
        <w:t>mc</w:t>
      </w:r>
      <w:r w:rsidRPr="002C1885">
        <w:rPr>
          <w:i/>
          <w:sz w:val="24"/>
          <w:szCs w:val="24"/>
          <w:vertAlign w:val="superscript"/>
        </w:rPr>
        <w:t>2</w:t>
      </w:r>
      <w:r>
        <w:rPr>
          <w:i/>
          <w:sz w:val="24"/>
          <w:szCs w:val="24"/>
        </w:rPr>
        <w:t>)</w:t>
      </w:r>
      <w:r w:rsidRPr="002C1885">
        <w:rPr>
          <w:i/>
          <w:sz w:val="24"/>
          <w:szCs w:val="24"/>
          <w:vertAlign w:val="superscript"/>
        </w:rPr>
        <w:t>2</w:t>
      </w:r>
      <w:proofErr w:type="gramEnd"/>
    </w:p>
    <w:p w14:paraId="4D622CA2" w14:textId="2FC23FE0" w:rsidR="007C045E" w:rsidRPr="002C1885" w:rsidRDefault="007C045E" w:rsidP="007C045E">
      <w:pPr>
        <w:pStyle w:val="ListParagraph"/>
        <w:numPr>
          <w:ilvl w:val="1"/>
          <w:numId w:val="21"/>
        </w:numPr>
        <w:rPr>
          <w:sz w:val="24"/>
          <w:szCs w:val="24"/>
        </w:rPr>
      </w:pPr>
      <w:r>
        <w:rPr>
          <w:i/>
          <w:sz w:val="24"/>
          <w:szCs w:val="24"/>
        </w:rPr>
        <w:t>In the correct units, the reduces to E</w:t>
      </w:r>
      <w:r w:rsidRPr="0073780B">
        <w:rPr>
          <w:i/>
          <w:sz w:val="24"/>
          <w:szCs w:val="24"/>
          <w:vertAlign w:val="superscript"/>
        </w:rPr>
        <w:t>2</w:t>
      </w:r>
      <w:r>
        <w:rPr>
          <w:i/>
          <w:sz w:val="24"/>
          <w:szCs w:val="24"/>
        </w:rPr>
        <w:t xml:space="preserve"> = p</w:t>
      </w:r>
      <w:r w:rsidRPr="0073780B">
        <w:rPr>
          <w:i/>
          <w:sz w:val="24"/>
          <w:szCs w:val="24"/>
          <w:vertAlign w:val="superscript"/>
        </w:rPr>
        <w:t>2</w:t>
      </w:r>
      <w:r w:rsidR="00B70E0D">
        <w:rPr>
          <w:i/>
          <w:sz w:val="24"/>
          <w:szCs w:val="24"/>
        </w:rPr>
        <w:t>+</w:t>
      </w:r>
      <w:r>
        <w:rPr>
          <w:i/>
          <w:sz w:val="24"/>
          <w:szCs w:val="24"/>
        </w:rPr>
        <w:t>m</w:t>
      </w:r>
      <w:r w:rsidRPr="0073780B">
        <w:rPr>
          <w:i/>
          <w:sz w:val="24"/>
          <w:szCs w:val="24"/>
          <w:vertAlign w:val="superscript"/>
        </w:rPr>
        <w:t>2</w:t>
      </w:r>
    </w:p>
    <w:p w14:paraId="7F9A56D0" w14:textId="4E3FBFCD" w:rsidR="00202CE5" w:rsidRPr="002C1885" w:rsidRDefault="00202CE5" w:rsidP="007C045E">
      <w:pPr>
        <w:pStyle w:val="ListParagraph"/>
        <w:numPr>
          <w:ilvl w:val="1"/>
          <w:numId w:val="21"/>
        </w:numPr>
        <w:rPr>
          <w:sz w:val="24"/>
          <w:szCs w:val="24"/>
        </w:rPr>
      </w:pPr>
      <w:r>
        <w:rPr>
          <w:i/>
          <w:sz w:val="24"/>
          <w:szCs w:val="24"/>
        </w:rPr>
        <w:t>The mass of the neutrino is negligible at these energy levels so E=p</w:t>
      </w:r>
    </w:p>
    <w:p w14:paraId="24D94DFD" w14:textId="77777777" w:rsidR="002C1885" w:rsidRDefault="002C1885" w:rsidP="002C1885">
      <w:pPr>
        <w:pStyle w:val="ListParagraph"/>
        <w:ind w:left="1800"/>
        <w:rPr>
          <w:sz w:val="24"/>
          <w:szCs w:val="24"/>
        </w:rPr>
      </w:pPr>
    </w:p>
    <w:p w14:paraId="5A188CF9" w14:textId="77777777" w:rsidR="007C2F64" w:rsidRDefault="007C045E" w:rsidP="002C1885">
      <w:pPr>
        <w:pStyle w:val="ListParagraph"/>
        <w:numPr>
          <w:ilvl w:val="0"/>
          <w:numId w:val="21"/>
        </w:numPr>
        <w:rPr>
          <w:sz w:val="24"/>
          <w:szCs w:val="24"/>
        </w:rPr>
      </w:pPr>
      <w:r>
        <w:rPr>
          <w:sz w:val="24"/>
          <w:szCs w:val="24"/>
        </w:rPr>
        <w:t xml:space="preserve">Explain how </w:t>
      </w:r>
      <w:r w:rsidR="007C2F64">
        <w:rPr>
          <w:sz w:val="24"/>
          <w:szCs w:val="24"/>
        </w:rPr>
        <w:t>conservation of energy is used to determine the mass of the top quark.</w:t>
      </w:r>
    </w:p>
    <w:p w14:paraId="6EC4060E" w14:textId="433754DA" w:rsidR="007C045E" w:rsidRPr="002C1885" w:rsidRDefault="007C045E" w:rsidP="007C2F64">
      <w:pPr>
        <w:pStyle w:val="ListParagraph"/>
        <w:numPr>
          <w:ilvl w:val="1"/>
          <w:numId w:val="21"/>
        </w:numPr>
        <w:rPr>
          <w:sz w:val="24"/>
          <w:szCs w:val="24"/>
        </w:rPr>
      </w:pPr>
      <w:proofErr w:type="gramStart"/>
      <w:r w:rsidRPr="002C1885">
        <w:rPr>
          <w:i/>
          <w:sz w:val="24"/>
          <w:szCs w:val="24"/>
        </w:rPr>
        <w:t>the</w:t>
      </w:r>
      <w:proofErr w:type="gramEnd"/>
      <w:r w:rsidRPr="002C1885">
        <w:rPr>
          <w:i/>
          <w:sz w:val="24"/>
          <w:szCs w:val="24"/>
        </w:rPr>
        <w:t xml:space="preserve"> sum of the energy of the jets, muons, and neutrino must equal the mass of the top quark/top anti-quark pair</w:t>
      </w:r>
    </w:p>
    <w:p w14:paraId="3F91B242" w14:textId="77777777" w:rsidR="002C1885" w:rsidRDefault="002C1885" w:rsidP="002C1885">
      <w:pPr>
        <w:pStyle w:val="ListParagraph"/>
        <w:ind w:left="1800"/>
        <w:rPr>
          <w:sz w:val="24"/>
          <w:szCs w:val="24"/>
        </w:rPr>
      </w:pPr>
    </w:p>
    <w:p w14:paraId="31A3C473" w14:textId="642B761A" w:rsidR="007C045E" w:rsidRDefault="007C2F64" w:rsidP="002C1885">
      <w:pPr>
        <w:pStyle w:val="ListParagraph"/>
        <w:numPr>
          <w:ilvl w:val="0"/>
          <w:numId w:val="21"/>
        </w:numPr>
        <w:rPr>
          <w:sz w:val="24"/>
          <w:szCs w:val="24"/>
        </w:rPr>
      </w:pPr>
      <w:r>
        <w:rPr>
          <w:sz w:val="24"/>
          <w:szCs w:val="24"/>
        </w:rPr>
        <w:t xml:space="preserve">Describe the properties of a neutrino that make it impossible to detect in the </w:t>
      </w:r>
      <w:r w:rsidRPr="008F11F0">
        <w:rPr>
          <w:sz w:val="24"/>
          <w:szCs w:val="24"/>
        </w:rPr>
        <w:t>DØ</w:t>
      </w:r>
      <w:r>
        <w:rPr>
          <w:sz w:val="24"/>
          <w:szCs w:val="24"/>
        </w:rPr>
        <w:t xml:space="preserve"> detector.</w:t>
      </w:r>
    </w:p>
    <w:p w14:paraId="725EBCFA" w14:textId="02CCA467" w:rsidR="007C2F64" w:rsidRDefault="002C1885" w:rsidP="007C2F64">
      <w:pPr>
        <w:pStyle w:val="ListParagraph"/>
        <w:numPr>
          <w:ilvl w:val="1"/>
          <w:numId w:val="21"/>
        </w:numPr>
        <w:rPr>
          <w:i/>
          <w:sz w:val="24"/>
          <w:szCs w:val="24"/>
        </w:rPr>
      </w:pPr>
      <w:r w:rsidRPr="002C1885">
        <w:rPr>
          <w:i/>
          <w:sz w:val="24"/>
          <w:szCs w:val="24"/>
        </w:rPr>
        <w:t xml:space="preserve">The neutrino </w:t>
      </w:r>
      <w:r>
        <w:rPr>
          <w:i/>
          <w:sz w:val="24"/>
          <w:szCs w:val="24"/>
        </w:rPr>
        <w:t>has no charge and therefore does not interact with the tracking section of the detector or the electromagnetic calorimeter</w:t>
      </w:r>
    </w:p>
    <w:p w14:paraId="7274B83B" w14:textId="767DBECA" w:rsidR="002C1885" w:rsidRDefault="002C1885" w:rsidP="007C2F64">
      <w:pPr>
        <w:pStyle w:val="ListParagraph"/>
        <w:numPr>
          <w:ilvl w:val="1"/>
          <w:numId w:val="21"/>
        </w:numPr>
        <w:rPr>
          <w:i/>
          <w:sz w:val="24"/>
          <w:szCs w:val="24"/>
        </w:rPr>
      </w:pPr>
      <w:r>
        <w:rPr>
          <w:i/>
          <w:sz w:val="24"/>
          <w:szCs w:val="24"/>
        </w:rPr>
        <w:t>The neutrino has such small mass, it does not interact with matter and therefore will not be detectable in the hadron calorimeter or the muon detector sections of the detector</w:t>
      </w:r>
    </w:p>
    <w:p w14:paraId="30781BDB" w14:textId="77777777" w:rsidR="002C1885" w:rsidRDefault="002C1885" w:rsidP="007A794F">
      <w:pPr>
        <w:pStyle w:val="ListParagraph"/>
        <w:ind w:left="1800"/>
        <w:rPr>
          <w:i/>
          <w:sz w:val="24"/>
          <w:szCs w:val="24"/>
        </w:rPr>
      </w:pPr>
    </w:p>
    <w:p w14:paraId="581A7BB3" w14:textId="77777777" w:rsidR="002C1885" w:rsidRPr="007A794F" w:rsidRDefault="002C1885" w:rsidP="002C1885">
      <w:pPr>
        <w:pStyle w:val="ListParagraph"/>
        <w:numPr>
          <w:ilvl w:val="0"/>
          <w:numId w:val="21"/>
        </w:numPr>
        <w:rPr>
          <w:i/>
          <w:sz w:val="24"/>
          <w:szCs w:val="24"/>
        </w:rPr>
      </w:pPr>
      <w:r>
        <w:rPr>
          <w:sz w:val="24"/>
          <w:szCs w:val="24"/>
        </w:rPr>
        <w:t xml:space="preserve">Compare your individual result with the value determined from the class average.  </w:t>
      </w:r>
    </w:p>
    <w:p w14:paraId="5E87997A" w14:textId="77777777" w:rsidR="002C1885" w:rsidRDefault="002C1885" w:rsidP="007A794F">
      <w:pPr>
        <w:pStyle w:val="ListParagraph"/>
        <w:numPr>
          <w:ilvl w:val="1"/>
          <w:numId w:val="21"/>
        </w:numPr>
        <w:rPr>
          <w:i/>
          <w:sz w:val="24"/>
          <w:szCs w:val="24"/>
        </w:rPr>
      </w:pPr>
      <w:r w:rsidRPr="007A794F">
        <w:rPr>
          <w:i/>
          <w:sz w:val="24"/>
          <w:szCs w:val="24"/>
        </w:rPr>
        <w:t xml:space="preserve">Were their outliers?  </w:t>
      </w:r>
    </w:p>
    <w:p w14:paraId="53707587" w14:textId="2918D54A" w:rsidR="002C1885" w:rsidRDefault="002C1885" w:rsidP="007A794F">
      <w:pPr>
        <w:pStyle w:val="ListParagraph"/>
        <w:numPr>
          <w:ilvl w:val="1"/>
          <w:numId w:val="21"/>
        </w:numPr>
        <w:rPr>
          <w:i/>
          <w:sz w:val="24"/>
          <w:szCs w:val="24"/>
        </w:rPr>
      </w:pPr>
      <w:r w:rsidRPr="007A794F">
        <w:rPr>
          <w:i/>
          <w:sz w:val="24"/>
          <w:szCs w:val="24"/>
        </w:rPr>
        <w:t>How c</w:t>
      </w:r>
      <w:r>
        <w:rPr>
          <w:i/>
          <w:sz w:val="24"/>
          <w:szCs w:val="24"/>
        </w:rPr>
        <w:t xml:space="preserve">lose </w:t>
      </w:r>
      <w:proofErr w:type="gramStart"/>
      <w:r>
        <w:rPr>
          <w:i/>
          <w:sz w:val="24"/>
          <w:szCs w:val="24"/>
        </w:rPr>
        <w:t>was the class average to the value determined by scientists</w:t>
      </w:r>
      <w:proofErr w:type="gramEnd"/>
      <w:r>
        <w:rPr>
          <w:i/>
          <w:sz w:val="24"/>
          <w:szCs w:val="24"/>
        </w:rPr>
        <w:t>?</w:t>
      </w:r>
    </w:p>
    <w:p w14:paraId="65DEA2CF" w14:textId="69E6A982" w:rsidR="002C1885" w:rsidRDefault="002C1885" w:rsidP="007A794F">
      <w:pPr>
        <w:pStyle w:val="ListParagraph"/>
        <w:numPr>
          <w:ilvl w:val="1"/>
          <w:numId w:val="21"/>
        </w:numPr>
        <w:rPr>
          <w:i/>
          <w:sz w:val="24"/>
          <w:szCs w:val="24"/>
        </w:rPr>
      </w:pPr>
      <w:r>
        <w:rPr>
          <w:i/>
          <w:sz w:val="24"/>
          <w:szCs w:val="24"/>
        </w:rPr>
        <w:t>Was the value determined by scientists within the range of the values found by your class</w:t>
      </w:r>
      <w:r w:rsidR="00AE74A7">
        <w:rPr>
          <w:i/>
          <w:sz w:val="24"/>
          <w:szCs w:val="24"/>
        </w:rPr>
        <w:t>?</w:t>
      </w:r>
    </w:p>
    <w:p w14:paraId="24A7153C" w14:textId="77777777" w:rsidR="00AE74A7" w:rsidRDefault="00AE74A7" w:rsidP="007A794F">
      <w:pPr>
        <w:pStyle w:val="ListParagraph"/>
        <w:ind w:left="1800"/>
        <w:rPr>
          <w:i/>
          <w:sz w:val="24"/>
          <w:szCs w:val="24"/>
        </w:rPr>
      </w:pPr>
    </w:p>
    <w:p w14:paraId="5101CD3F" w14:textId="1BA96F1F" w:rsidR="00AE74A7" w:rsidRPr="007A794F" w:rsidRDefault="00AE74A7" w:rsidP="00AE74A7">
      <w:pPr>
        <w:pStyle w:val="ListParagraph"/>
        <w:numPr>
          <w:ilvl w:val="0"/>
          <w:numId w:val="21"/>
        </w:numPr>
        <w:rPr>
          <w:sz w:val="24"/>
          <w:szCs w:val="24"/>
        </w:rPr>
      </w:pPr>
      <w:r w:rsidRPr="007A794F">
        <w:rPr>
          <w:sz w:val="24"/>
          <w:szCs w:val="24"/>
        </w:rPr>
        <w:t xml:space="preserve">Use these results to </w:t>
      </w:r>
      <w:r>
        <w:rPr>
          <w:sz w:val="24"/>
          <w:szCs w:val="24"/>
        </w:rPr>
        <w:t>describe why scientists want repeatability of results befor</w:t>
      </w:r>
      <w:r w:rsidR="007A794F">
        <w:rPr>
          <w:sz w:val="24"/>
          <w:szCs w:val="24"/>
        </w:rPr>
        <w:t>e</w:t>
      </w:r>
      <w:r>
        <w:rPr>
          <w:sz w:val="24"/>
          <w:szCs w:val="24"/>
        </w:rPr>
        <w:t xml:space="preserve"> announcing discoveries.</w:t>
      </w:r>
    </w:p>
    <w:p w14:paraId="36E78867" w14:textId="77777777" w:rsidR="00FD1A54" w:rsidRPr="008F11F0" w:rsidRDefault="00FD1A54" w:rsidP="000446AA"/>
    <w:sectPr w:rsidR="00FD1A54" w:rsidRPr="008F11F0" w:rsidSect="009141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Bold Italic">
    <w:panose1 w:val="020F07020304040A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008648"/>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E94061A"/>
    <w:multiLevelType w:val="hybridMultilevel"/>
    <w:tmpl w:val="65E0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81E34"/>
    <w:multiLevelType w:val="hybridMultilevel"/>
    <w:tmpl w:val="D39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0A5F2C"/>
    <w:multiLevelType w:val="hybridMultilevel"/>
    <w:tmpl w:val="BF2C7108"/>
    <w:lvl w:ilvl="0" w:tplc="8D022514">
      <w:start w:val="1"/>
      <w:numFmt w:val="bullet"/>
      <w:lvlText w:val=""/>
      <w:lvlJc w:val="left"/>
      <w:pPr>
        <w:ind w:left="5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B6044E"/>
    <w:multiLevelType w:val="hybridMultilevel"/>
    <w:tmpl w:val="91643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767CD0"/>
    <w:multiLevelType w:val="multilevel"/>
    <w:tmpl w:val="F612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F0115C"/>
    <w:multiLevelType w:val="hybridMultilevel"/>
    <w:tmpl w:val="2F10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460F8"/>
    <w:multiLevelType w:val="multilevel"/>
    <w:tmpl w:val="9DC6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EA6530"/>
    <w:multiLevelType w:val="hybridMultilevel"/>
    <w:tmpl w:val="50CE5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DB0398"/>
    <w:multiLevelType w:val="hybridMultilevel"/>
    <w:tmpl w:val="AFD2A9AC"/>
    <w:lvl w:ilvl="0" w:tplc="A08C8D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753AC1"/>
    <w:multiLevelType w:val="multilevel"/>
    <w:tmpl w:val="778E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496C19"/>
    <w:multiLevelType w:val="multilevel"/>
    <w:tmpl w:val="B19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C01624"/>
    <w:multiLevelType w:val="hybridMultilevel"/>
    <w:tmpl w:val="46FE0026"/>
    <w:lvl w:ilvl="0" w:tplc="8544E2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13E0235"/>
    <w:multiLevelType w:val="hybridMultilevel"/>
    <w:tmpl w:val="E63896B0"/>
    <w:lvl w:ilvl="0" w:tplc="8D022514">
      <w:start w:val="1"/>
      <w:numFmt w:val="bullet"/>
      <w:lvlText w:val=""/>
      <w:lvlJc w:val="left"/>
      <w:pPr>
        <w:ind w:left="580" w:hanging="360"/>
      </w:pPr>
      <w:rPr>
        <w:rFonts w:ascii="Symbol" w:hAnsi="Symbol" w:hint="default"/>
        <w:color w:val="000000" w:themeColor="text1"/>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9">
    <w:nsid w:val="5E1C1B3F"/>
    <w:multiLevelType w:val="hybridMultilevel"/>
    <w:tmpl w:val="E34E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14053"/>
    <w:multiLevelType w:val="hybridMultilevel"/>
    <w:tmpl w:val="11844C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C80F69"/>
    <w:multiLevelType w:val="hybridMultilevel"/>
    <w:tmpl w:val="E29C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C16AF"/>
    <w:multiLevelType w:val="hybridMultilevel"/>
    <w:tmpl w:val="F852115C"/>
    <w:lvl w:ilvl="0" w:tplc="8D022514">
      <w:start w:val="1"/>
      <w:numFmt w:val="bullet"/>
      <w:lvlText w:val=""/>
      <w:lvlJc w:val="left"/>
      <w:pPr>
        <w:ind w:left="58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0159C1"/>
    <w:multiLevelType w:val="hybridMultilevel"/>
    <w:tmpl w:val="BE9E5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3"/>
  </w:num>
  <w:num w:numId="3">
    <w:abstractNumId w:val="9"/>
  </w:num>
  <w:num w:numId="4">
    <w:abstractNumId w:val="0"/>
  </w:num>
  <w:num w:numId="5">
    <w:abstractNumId w:val="10"/>
  </w:num>
  <w:num w:numId="6">
    <w:abstractNumId w:val="16"/>
  </w:num>
  <w:num w:numId="7">
    <w:abstractNumId w:val="12"/>
  </w:num>
  <w:num w:numId="8">
    <w:abstractNumId w:val="1"/>
  </w:num>
  <w:num w:numId="9">
    <w:abstractNumId w:val="19"/>
  </w:num>
  <w:num w:numId="10">
    <w:abstractNumId w:val="11"/>
  </w:num>
  <w:num w:numId="11">
    <w:abstractNumId w:val="7"/>
  </w:num>
  <w:num w:numId="12">
    <w:abstractNumId w:val="2"/>
  </w:num>
  <w:num w:numId="13">
    <w:abstractNumId w:val="3"/>
  </w:num>
  <w:num w:numId="14">
    <w:abstractNumId w:val="21"/>
  </w:num>
  <w:num w:numId="15">
    <w:abstractNumId w:val="6"/>
  </w:num>
  <w:num w:numId="16">
    <w:abstractNumId w:val="4"/>
  </w:num>
  <w:num w:numId="17">
    <w:abstractNumId w:val="5"/>
  </w:num>
  <w:num w:numId="18">
    <w:abstractNumId w:val="17"/>
  </w:num>
  <w:num w:numId="19">
    <w:abstractNumId w:val="14"/>
  </w:num>
  <w:num w:numId="20">
    <w:abstractNumId w:val="15"/>
  </w:num>
  <w:num w:numId="21">
    <w:abstractNumId w:val="20"/>
  </w:num>
  <w:num w:numId="22">
    <w:abstractNumId w:val="18"/>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C9"/>
    <w:rsid w:val="00027CF8"/>
    <w:rsid w:val="000446AA"/>
    <w:rsid w:val="00063C16"/>
    <w:rsid w:val="000A0961"/>
    <w:rsid w:val="000A308F"/>
    <w:rsid w:val="000C5788"/>
    <w:rsid w:val="000F7835"/>
    <w:rsid w:val="00106DC3"/>
    <w:rsid w:val="0012633F"/>
    <w:rsid w:val="00163C52"/>
    <w:rsid w:val="001A4392"/>
    <w:rsid w:val="001D7174"/>
    <w:rsid w:val="00202CE5"/>
    <w:rsid w:val="0020352F"/>
    <w:rsid w:val="002C1885"/>
    <w:rsid w:val="003169C9"/>
    <w:rsid w:val="00333CED"/>
    <w:rsid w:val="00344956"/>
    <w:rsid w:val="00375AEE"/>
    <w:rsid w:val="0039492C"/>
    <w:rsid w:val="003F74E2"/>
    <w:rsid w:val="004220D4"/>
    <w:rsid w:val="004B2F76"/>
    <w:rsid w:val="005C4849"/>
    <w:rsid w:val="00612B0B"/>
    <w:rsid w:val="00626927"/>
    <w:rsid w:val="007A794F"/>
    <w:rsid w:val="007C045E"/>
    <w:rsid w:val="007C2F64"/>
    <w:rsid w:val="007D7CF8"/>
    <w:rsid w:val="008175C2"/>
    <w:rsid w:val="008F11F0"/>
    <w:rsid w:val="00900F21"/>
    <w:rsid w:val="00914149"/>
    <w:rsid w:val="0094102F"/>
    <w:rsid w:val="00A01A68"/>
    <w:rsid w:val="00A70881"/>
    <w:rsid w:val="00A74B17"/>
    <w:rsid w:val="00A7782D"/>
    <w:rsid w:val="00A8149F"/>
    <w:rsid w:val="00AC505E"/>
    <w:rsid w:val="00AE74A7"/>
    <w:rsid w:val="00B02294"/>
    <w:rsid w:val="00B20E23"/>
    <w:rsid w:val="00B70E0D"/>
    <w:rsid w:val="00C008FC"/>
    <w:rsid w:val="00C230E9"/>
    <w:rsid w:val="00C768A5"/>
    <w:rsid w:val="00C81F4E"/>
    <w:rsid w:val="00CE5B3A"/>
    <w:rsid w:val="00D01156"/>
    <w:rsid w:val="00D217ED"/>
    <w:rsid w:val="00D24E2A"/>
    <w:rsid w:val="00D51C1D"/>
    <w:rsid w:val="00DB0C62"/>
    <w:rsid w:val="00DB40A8"/>
    <w:rsid w:val="00DF5648"/>
    <w:rsid w:val="00E33AC0"/>
    <w:rsid w:val="00EF26C1"/>
    <w:rsid w:val="00F07EAF"/>
    <w:rsid w:val="00F52ED9"/>
    <w:rsid w:val="00F75676"/>
    <w:rsid w:val="00FC28EE"/>
    <w:rsid w:val="00FD1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DECF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D4"/>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0D4"/>
    <w:pPr>
      <w:ind w:left="720"/>
      <w:contextualSpacing/>
    </w:pPr>
  </w:style>
  <w:style w:type="paragraph" w:styleId="BalloonText">
    <w:name w:val="Balloon Text"/>
    <w:basedOn w:val="Normal"/>
    <w:link w:val="BalloonTextChar"/>
    <w:uiPriority w:val="99"/>
    <w:semiHidden/>
    <w:unhideWhenUsed/>
    <w:rsid w:val="00063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3C16"/>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63C16"/>
    <w:rPr>
      <w:sz w:val="18"/>
      <w:szCs w:val="18"/>
    </w:rPr>
  </w:style>
  <w:style w:type="paragraph" w:styleId="CommentText">
    <w:name w:val="annotation text"/>
    <w:basedOn w:val="Normal"/>
    <w:link w:val="CommentTextChar"/>
    <w:uiPriority w:val="99"/>
    <w:semiHidden/>
    <w:unhideWhenUsed/>
    <w:rsid w:val="00063C16"/>
    <w:rPr>
      <w:sz w:val="24"/>
      <w:szCs w:val="24"/>
    </w:rPr>
  </w:style>
  <w:style w:type="character" w:customStyle="1" w:styleId="CommentTextChar">
    <w:name w:val="Comment Text Char"/>
    <w:basedOn w:val="DefaultParagraphFont"/>
    <w:link w:val="CommentText"/>
    <w:uiPriority w:val="99"/>
    <w:semiHidden/>
    <w:rsid w:val="00063C1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63C16"/>
    <w:rPr>
      <w:b/>
      <w:bCs/>
      <w:sz w:val="20"/>
      <w:szCs w:val="20"/>
    </w:rPr>
  </w:style>
  <w:style w:type="character" w:customStyle="1" w:styleId="CommentSubjectChar">
    <w:name w:val="Comment Subject Char"/>
    <w:basedOn w:val="CommentTextChar"/>
    <w:link w:val="CommentSubject"/>
    <w:uiPriority w:val="99"/>
    <w:semiHidden/>
    <w:rsid w:val="00063C16"/>
    <w:rPr>
      <w:rFonts w:ascii="Times New Roman" w:eastAsia="Times New Roman" w:hAnsi="Times New Roman" w:cs="Times New Roman"/>
      <w:b/>
      <w:bCs/>
      <w:sz w:val="20"/>
      <w:szCs w:val="20"/>
    </w:rPr>
  </w:style>
  <w:style w:type="table" w:styleId="TableGrid">
    <w:name w:val="Table Grid"/>
    <w:basedOn w:val="TableNormal"/>
    <w:uiPriority w:val="59"/>
    <w:rsid w:val="00D21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633F"/>
    <w:rPr>
      <w:color w:val="0000FF" w:themeColor="hyperlink"/>
      <w:u w:val="single"/>
    </w:rPr>
  </w:style>
  <w:style w:type="character" w:styleId="FollowedHyperlink">
    <w:name w:val="FollowedHyperlink"/>
    <w:basedOn w:val="DefaultParagraphFont"/>
    <w:uiPriority w:val="99"/>
    <w:semiHidden/>
    <w:unhideWhenUsed/>
    <w:rsid w:val="00900F21"/>
    <w:rPr>
      <w:color w:val="800080" w:themeColor="followedHyperlink"/>
      <w:u w:val="single"/>
    </w:rPr>
  </w:style>
  <w:style w:type="character" w:styleId="PlaceholderText">
    <w:name w:val="Placeholder Text"/>
    <w:basedOn w:val="DefaultParagraphFont"/>
    <w:uiPriority w:val="99"/>
    <w:semiHidden/>
    <w:rsid w:val="007D7CF8"/>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D4"/>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0D4"/>
    <w:pPr>
      <w:ind w:left="720"/>
      <w:contextualSpacing/>
    </w:pPr>
  </w:style>
  <w:style w:type="paragraph" w:styleId="BalloonText">
    <w:name w:val="Balloon Text"/>
    <w:basedOn w:val="Normal"/>
    <w:link w:val="BalloonTextChar"/>
    <w:uiPriority w:val="99"/>
    <w:semiHidden/>
    <w:unhideWhenUsed/>
    <w:rsid w:val="00063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3C16"/>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63C16"/>
    <w:rPr>
      <w:sz w:val="18"/>
      <w:szCs w:val="18"/>
    </w:rPr>
  </w:style>
  <w:style w:type="paragraph" w:styleId="CommentText">
    <w:name w:val="annotation text"/>
    <w:basedOn w:val="Normal"/>
    <w:link w:val="CommentTextChar"/>
    <w:uiPriority w:val="99"/>
    <w:semiHidden/>
    <w:unhideWhenUsed/>
    <w:rsid w:val="00063C16"/>
    <w:rPr>
      <w:sz w:val="24"/>
      <w:szCs w:val="24"/>
    </w:rPr>
  </w:style>
  <w:style w:type="character" w:customStyle="1" w:styleId="CommentTextChar">
    <w:name w:val="Comment Text Char"/>
    <w:basedOn w:val="DefaultParagraphFont"/>
    <w:link w:val="CommentText"/>
    <w:uiPriority w:val="99"/>
    <w:semiHidden/>
    <w:rsid w:val="00063C1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63C16"/>
    <w:rPr>
      <w:b/>
      <w:bCs/>
      <w:sz w:val="20"/>
      <w:szCs w:val="20"/>
    </w:rPr>
  </w:style>
  <w:style w:type="character" w:customStyle="1" w:styleId="CommentSubjectChar">
    <w:name w:val="Comment Subject Char"/>
    <w:basedOn w:val="CommentTextChar"/>
    <w:link w:val="CommentSubject"/>
    <w:uiPriority w:val="99"/>
    <w:semiHidden/>
    <w:rsid w:val="00063C16"/>
    <w:rPr>
      <w:rFonts w:ascii="Times New Roman" w:eastAsia="Times New Roman" w:hAnsi="Times New Roman" w:cs="Times New Roman"/>
      <w:b/>
      <w:bCs/>
      <w:sz w:val="20"/>
      <w:szCs w:val="20"/>
    </w:rPr>
  </w:style>
  <w:style w:type="table" w:styleId="TableGrid">
    <w:name w:val="Table Grid"/>
    <w:basedOn w:val="TableNormal"/>
    <w:uiPriority w:val="59"/>
    <w:rsid w:val="00D21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633F"/>
    <w:rPr>
      <w:color w:val="0000FF" w:themeColor="hyperlink"/>
      <w:u w:val="single"/>
    </w:rPr>
  </w:style>
  <w:style w:type="character" w:styleId="FollowedHyperlink">
    <w:name w:val="FollowedHyperlink"/>
    <w:basedOn w:val="DefaultParagraphFont"/>
    <w:uiPriority w:val="99"/>
    <w:semiHidden/>
    <w:unhideWhenUsed/>
    <w:rsid w:val="00900F21"/>
    <w:rPr>
      <w:color w:val="800080" w:themeColor="followedHyperlink"/>
      <w:u w:val="single"/>
    </w:rPr>
  </w:style>
  <w:style w:type="character" w:styleId="PlaceholderText">
    <w:name w:val="Placeholder Text"/>
    <w:basedOn w:val="DefaultParagraphFont"/>
    <w:uiPriority w:val="99"/>
    <w:semiHidden/>
    <w:rsid w:val="007D7C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6999">
      <w:bodyDiv w:val="1"/>
      <w:marLeft w:val="0"/>
      <w:marRight w:val="0"/>
      <w:marTop w:val="0"/>
      <w:marBottom w:val="0"/>
      <w:divBdr>
        <w:top w:val="none" w:sz="0" w:space="0" w:color="auto"/>
        <w:left w:val="none" w:sz="0" w:space="0" w:color="auto"/>
        <w:bottom w:val="none" w:sz="0" w:space="0" w:color="auto"/>
        <w:right w:val="none" w:sz="0" w:space="0" w:color="auto"/>
      </w:divBdr>
      <w:divsChild>
        <w:div w:id="1610746516">
          <w:marLeft w:val="0"/>
          <w:marRight w:val="0"/>
          <w:marTop w:val="0"/>
          <w:marBottom w:val="0"/>
          <w:divBdr>
            <w:top w:val="none" w:sz="0" w:space="0" w:color="auto"/>
            <w:left w:val="none" w:sz="0" w:space="0" w:color="auto"/>
            <w:bottom w:val="none" w:sz="0" w:space="0" w:color="auto"/>
            <w:right w:val="none" w:sz="0" w:space="0" w:color="auto"/>
          </w:divBdr>
        </w:div>
        <w:div w:id="1294171158">
          <w:marLeft w:val="0"/>
          <w:marRight w:val="0"/>
          <w:marTop w:val="0"/>
          <w:marBottom w:val="0"/>
          <w:divBdr>
            <w:top w:val="none" w:sz="0" w:space="0" w:color="auto"/>
            <w:left w:val="none" w:sz="0" w:space="0" w:color="auto"/>
            <w:bottom w:val="none" w:sz="0" w:space="0" w:color="auto"/>
            <w:right w:val="none" w:sz="0" w:space="0" w:color="auto"/>
          </w:divBdr>
        </w:div>
        <w:div w:id="18316963">
          <w:marLeft w:val="0"/>
          <w:marRight w:val="0"/>
          <w:marTop w:val="0"/>
          <w:marBottom w:val="0"/>
          <w:divBdr>
            <w:top w:val="none" w:sz="0" w:space="0" w:color="auto"/>
            <w:left w:val="none" w:sz="0" w:space="0" w:color="auto"/>
            <w:bottom w:val="none" w:sz="0" w:space="0" w:color="auto"/>
            <w:right w:val="none" w:sz="0" w:space="0" w:color="auto"/>
          </w:divBdr>
        </w:div>
        <w:div w:id="1489245979">
          <w:marLeft w:val="0"/>
          <w:marRight w:val="0"/>
          <w:marTop w:val="0"/>
          <w:marBottom w:val="0"/>
          <w:divBdr>
            <w:top w:val="none" w:sz="0" w:space="0" w:color="auto"/>
            <w:left w:val="none" w:sz="0" w:space="0" w:color="auto"/>
            <w:bottom w:val="none" w:sz="0" w:space="0" w:color="auto"/>
            <w:right w:val="none" w:sz="0" w:space="0" w:color="auto"/>
          </w:divBdr>
        </w:div>
        <w:div w:id="2114006435">
          <w:marLeft w:val="0"/>
          <w:marRight w:val="0"/>
          <w:marTop w:val="0"/>
          <w:marBottom w:val="0"/>
          <w:divBdr>
            <w:top w:val="none" w:sz="0" w:space="0" w:color="auto"/>
            <w:left w:val="none" w:sz="0" w:space="0" w:color="auto"/>
            <w:bottom w:val="none" w:sz="0" w:space="0" w:color="auto"/>
            <w:right w:val="none" w:sz="0" w:space="0" w:color="auto"/>
          </w:divBdr>
        </w:div>
        <w:div w:id="1841309528">
          <w:marLeft w:val="0"/>
          <w:marRight w:val="0"/>
          <w:marTop w:val="0"/>
          <w:marBottom w:val="0"/>
          <w:divBdr>
            <w:top w:val="none" w:sz="0" w:space="0" w:color="auto"/>
            <w:left w:val="none" w:sz="0" w:space="0" w:color="auto"/>
            <w:bottom w:val="none" w:sz="0" w:space="0" w:color="auto"/>
            <w:right w:val="none" w:sz="0" w:space="0" w:color="auto"/>
          </w:divBdr>
        </w:div>
        <w:div w:id="1840197668">
          <w:marLeft w:val="0"/>
          <w:marRight w:val="0"/>
          <w:marTop w:val="0"/>
          <w:marBottom w:val="0"/>
          <w:divBdr>
            <w:top w:val="none" w:sz="0" w:space="0" w:color="auto"/>
            <w:left w:val="none" w:sz="0" w:space="0" w:color="auto"/>
            <w:bottom w:val="none" w:sz="0" w:space="0" w:color="auto"/>
            <w:right w:val="none" w:sz="0" w:space="0" w:color="auto"/>
          </w:divBdr>
        </w:div>
        <w:div w:id="1813132947">
          <w:marLeft w:val="0"/>
          <w:marRight w:val="0"/>
          <w:marTop w:val="0"/>
          <w:marBottom w:val="0"/>
          <w:divBdr>
            <w:top w:val="none" w:sz="0" w:space="0" w:color="auto"/>
            <w:left w:val="none" w:sz="0" w:space="0" w:color="auto"/>
            <w:bottom w:val="none" w:sz="0" w:space="0" w:color="auto"/>
            <w:right w:val="none" w:sz="0" w:space="0" w:color="auto"/>
          </w:divBdr>
        </w:div>
        <w:div w:id="1337465352">
          <w:marLeft w:val="0"/>
          <w:marRight w:val="0"/>
          <w:marTop w:val="0"/>
          <w:marBottom w:val="0"/>
          <w:divBdr>
            <w:top w:val="none" w:sz="0" w:space="0" w:color="auto"/>
            <w:left w:val="none" w:sz="0" w:space="0" w:color="auto"/>
            <w:bottom w:val="none" w:sz="0" w:space="0" w:color="auto"/>
            <w:right w:val="none" w:sz="0" w:space="0" w:color="auto"/>
          </w:divBdr>
        </w:div>
        <w:div w:id="978076874">
          <w:marLeft w:val="0"/>
          <w:marRight w:val="0"/>
          <w:marTop w:val="0"/>
          <w:marBottom w:val="0"/>
          <w:divBdr>
            <w:top w:val="none" w:sz="0" w:space="0" w:color="auto"/>
            <w:left w:val="none" w:sz="0" w:space="0" w:color="auto"/>
            <w:bottom w:val="none" w:sz="0" w:space="0" w:color="auto"/>
            <w:right w:val="none" w:sz="0" w:space="0" w:color="auto"/>
          </w:divBdr>
        </w:div>
        <w:div w:id="332996136">
          <w:marLeft w:val="0"/>
          <w:marRight w:val="0"/>
          <w:marTop w:val="0"/>
          <w:marBottom w:val="0"/>
          <w:divBdr>
            <w:top w:val="none" w:sz="0" w:space="0" w:color="auto"/>
            <w:left w:val="none" w:sz="0" w:space="0" w:color="auto"/>
            <w:bottom w:val="none" w:sz="0" w:space="0" w:color="auto"/>
            <w:right w:val="none" w:sz="0" w:space="0" w:color="auto"/>
          </w:divBdr>
        </w:div>
        <w:div w:id="2117941190">
          <w:marLeft w:val="0"/>
          <w:marRight w:val="0"/>
          <w:marTop w:val="0"/>
          <w:marBottom w:val="0"/>
          <w:divBdr>
            <w:top w:val="none" w:sz="0" w:space="0" w:color="auto"/>
            <w:left w:val="none" w:sz="0" w:space="0" w:color="auto"/>
            <w:bottom w:val="none" w:sz="0" w:space="0" w:color="auto"/>
            <w:right w:val="none" w:sz="0" w:space="0" w:color="auto"/>
          </w:divBdr>
        </w:div>
        <w:div w:id="1319571470">
          <w:marLeft w:val="0"/>
          <w:marRight w:val="0"/>
          <w:marTop w:val="0"/>
          <w:marBottom w:val="0"/>
          <w:divBdr>
            <w:top w:val="none" w:sz="0" w:space="0" w:color="auto"/>
            <w:left w:val="none" w:sz="0" w:space="0" w:color="auto"/>
            <w:bottom w:val="none" w:sz="0" w:space="0" w:color="auto"/>
            <w:right w:val="none" w:sz="0" w:space="0" w:color="auto"/>
          </w:divBdr>
        </w:div>
        <w:div w:id="1823736805">
          <w:marLeft w:val="0"/>
          <w:marRight w:val="0"/>
          <w:marTop w:val="0"/>
          <w:marBottom w:val="0"/>
          <w:divBdr>
            <w:top w:val="none" w:sz="0" w:space="0" w:color="auto"/>
            <w:left w:val="none" w:sz="0" w:space="0" w:color="auto"/>
            <w:bottom w:val="none" w:sz="0" w:space="0" w:color="auto"/>
            <w:right w:val="none" w:sz="0" w:space="0" w:color="auto"/>
          </w:divBdr>
        </w:div>
        <w:div w:id="1747415239">
          <w:marLeft w:val="0"/>
          <w:marRight w:val="0"/>
          <w:marTop w:val="0"/>
          <w:marBottom w:val="0"/>
          <w:divBdr>
            <w:top w:val="none" w:sz="0" w:space="0" w:color="auto"/>
            <w:left w:val="none" w:sz="0" w:space="0" w:color="auto"/>
            <w:bottom w:val="none" w:sz="0" w:space="0" w:color="auto"/>
            <w:right w:val="none" w:sz="0" w:space="0" w:color="auto"/>
          </w:divBdr>
        </w:div>
        <w:div w:id="801653985">
          <w:marLeft w:val="0"/>
          <w:marRight w:val="0"/>
          <w:marTop w:val="0"/>
          <w:marBottom w:val="0"/>
          <w:divBdr>
            <w:top w:val="none" w:sz="0" w:space="0" w:color="auto"/>
            <w:left w:val="none" w:sz="0" w:space="0" w:color="auto"/>
            <w:bottom w:val="none" w:sz="0" w:space="0" w:color="auto"/>
            <w:right w:val="none" w:sz="0" w:space="0" w:color="auto"/>
          </w:divBdr>
        </w:div>
        <w:div w:id="2137672452">
          <w:marLeft w:val="0"/>
          <w:marRight w:val="0"/>
          <w:marTop w:val="0"/>
          <w:marBottom w:val="0"/>
          <w:divBdr>
            <w:top w:val="none" w:sz="0" w:space="0" w:color="auto"/>
            <w:left w:val="none" w:sz="0" w:space="0" w:color="auto"/>
            <w:bottom w:val="none" w:sz="0" w:space="0" w:color="auto"/>
            <w:right w:val="none" w:sz="0" w:space="0" w:color="auto"/>
          </w:divBdr>
        </w:div>
        <w:div w:id="1781298651">
          <w:marLeft w:val="0"/>
          <w:marRight w:val="0"/>
          <w:marTop w:val="0"/>
          <w:marBottom w:val="0"/>
          <w:divBdr>
            <w:top w:val="none" w:sz="0" w:space="0" w:color="auto"/>
            <w:left w:val="none" w:sz="0" w:space="0" w:color="auto"/>
            <w:bottom w:val="none" w:sz="0" w:space="0" w:color="auto"/>
            <w:right w:val="none" w:sz="0" w:space="0" w:color="auto"/>
          </w:divBdr>
        </w:div>
        <w:div w:id="1902859124">
          <w:marLeft w:val="0"/>
          <w:marRight w:val="0"/>
          <w:marTop w:val="0"/>
          <w:marBottom w:val="0"/>
          <w:divBdr>
            <w:top w:val="none" w:sz="0" w:space="0" w:color="auto"/>
            <w:left w:val="none" w:sz="0" w:space="0" w:color="auto"/>
            <w:bottom w:val="none" w:sz="0" w:space="0" w:color="auto"/>
            <w:right w:val="none" w:sz="0" w:space="0" w:color="auto"/>
          </w:divBdr>
        </w:div>
        <w:div w:id="584076244">
          <w:marLeft w:val="0"/>
          <w:marRight w:val="0"/>
          <w:marTop w:val="0"/>
          <w:marBottom w:val="0"/>
          <w:divBdr>
            <w:top w:val="none" w:sz="0" w:space="0" w:color="auto"/>
            <w:left w:val="none" w:sz="0" w:space="0" w:color="auto"/>
            <w:bottom w:val="none" w:sz="0" w:space="0" w:color="auto"/>
            <w:right w:val="none" w:sz="0" w:space="0" w:color="auto"/>
          </w:divBdr>
        </w:div>
        <w:div w:id="324866459">
          <w:marLeft w:val="0"/>
          <w:marRight w:val="0"/>
          <w:marTop w:val="0"/>
          <w:marBottom w:val="0"/>
          <w:divBdr>
            <w:top w:val="none" w:sz="0" w:space="0" w:color="auto"/>
            <w:left w:val="none" w:sz="0" w:space="0" w:color="auto"/>
            <w:bottom w:val="none" w:sz="0" w:space="0" w:color="auto"/>
            <w:right w:val="none" w:sz="0" w:space="0" w:color="auto"/>
          </w:divBdr>
        </w:div>
        <w:div w:id="2036078521">
          <w:marLeft w:val="0"/>
          <w:marRight w:val="0"/>
          <w:marTop w:val="0"/>
          <w:marBottom w:val="0"/>
          <w:divBdr>
            <w:top w:val="none" w:sz="0" w:space="0" w:color="auto"/>
            <w:left w:val="none" w:sz="0" w:space="0" w:color="auto"/>
            <w:bottom w:val="none" w:sz="0" w:space="0" w:color="auto"/>
            <w:right w:val="none" w:sz="0" w:space="0" w:color="auto"/>
          </w:divBdr>
        </w:div>
        <w:div w:id="635448995">
          <w:marLeft w:val="0"/>
          <w:marRight w:val="0"/>
          <w:marTop w:val="0"/>
          <w:marBottom w:val="0"/>
          <w:divBdr>
            <w:top w:val="none" w:sz="0" w:space="0" w:color="auto"/>
            <w:left w:val="none" w:sz="0" w:space="0" w:color="auto"/>
            <w:bottom w:val="none" w:sz="0" w:space="0" w:color="auto"/>
            <w:right w:val="none" w:sz="0" w:space="0" w:color="auto"/>
          </w:divBdr>
        </w:div>
        <w:div w:id="838233581">
          <w:marLeft w:val="0"/>
          <w:marRight w:val="0"/>
          <w:marTop w:val="0"/>
          <w:marBottom w:val="0"/>
          <w:divBdr>
            <w:top w:val="none" w:sz="0" w:space="0" w:color="auto"/>
            <w:left w:val="none" w:sz="0" w:space="0" w:color="auto"/>
            <w:bottom w:val="none" w:sz="0" w:space="0" w:color="auto"/>
            <w:right w:val="none" w:sz="0" w:space="0" w:color="auto"/>
          </w:divBdr>
        </w:div>
        <w:div w:id="1215921963">
          <w:marLeft w:val="0"/>
          <w:marRight w:val="0"/>
          <w:marTop w:val="0"/>
          <w:marBottom w:val="0"/>
          <w:divBdr>
            <w:top w:val="none" w:sz="0" w:space="0" w:color="auto"/>
            <w:left w:val="none" w:sz="0" w:space="0" w:color="auto"/>
            <w:bottom w:val="none" w:sz="0" w:space="0" w:color="auto"/>
            <w:right w:val="none" w:sz="0" w:space="0" w:color="auto"/>
          </w:divBdr>
        </w:div>
        <w:div w:id="800921719">
          <w:marLeft w:val="0"/>
          <w:marRight w:val="0"/>
          <w:marTop w:val="0"/>
          <w:marBottom w:val="0"/>
          <w:divBdr>
            <w:top w:val="none" w:sz="0" w:space="0" w:color="auto"/>
            <w:left w:val="none" w:sz="0" w:space="0" w:color="auto"/>
            <w:bottom w:val="none" w:sz="0" w:space="0" w:color="auto"/>
            <w:right w:val="none" w:sz="0" w:space="0" w:color="auto"/>
          </w:divBdr>
        </w:div>
        <w:div w:id="564993322">
          <w:marLeft w:val="0"/>
          <w:marRight w:val="0"/>
          <w:marTop w:val="0"/>
          <w:marBottom w:val="0"/>
          <w:divBdr>
            <w:top w:val="none" w:sz="0" w:space="0" w:color="auto"/>
            <w:left w:val="none" w:sz="0" w:space="0" w:color="auto"/>
            <w:bottom w:val="none" w:sz="0" w:space="0" w:color="auto"/>
            <w:right w:val="none" w:sz="0" w:space="0" w:color="auto"/>
          </w:divBdr>
        </w:div>
        <w:div w:id="1419671998">
          <w:marLeft w:val="0"/>
          <w:marRight w:val="0"/>
          <w:marTop w:val="0"/>
          <w:marBottom w:val="0"/>
          <w:divBdr>
            <w:top w:val="none" w:sz="0" w:space="0" w:color="auto"/>
            <w:left w:val="none" w:sz="0" w:space="0" w:color="auto"/>
            <w:bottom w:val="none" w:sz="0" w:space="0" w:color="auto"/>
            <w:right w:val="none" w:sz="0" w:space="0" w:color="auto"/>
          </w:divBdr>
        </w:div>
      </w:divsChild>
    </w:div>
    <w:div w:id="535507405">
      <w:bodyDiv w:val="1"/>
      <w:marLeft w:val="0"/>
      <w:marRight w:val="0"/>
      <w:marTop w:val="0"/>
      <w:marBottom w:val="0"/>
      <w:divBdr>
        <w:top w:val="none" w:sz="0" w:space="0" w:color="auto"/>
        <w:left w:val="none" w:sz="0" w:space="0" w:color="auto"/>
        <w:bottom w:val="none" w:sz="0" w:space="0" w:color="auto"/>
        <w:right w:val="none" w:sz="0" w:space="0" w:color="auto"/>
      </w:divBdr>
    </w:div>
    <w:div w:id="1141121629">
      <w:bodyDiv w:val="1"/>
      <w:marLeft w:val="0"/>
      <w:marRight w:val="0"/>
      <w:marTop w:val="0"/>
      <w:marBottom w:val="0"/>
      <w:divBdr>
        <w:top w:val="none" w:sz="0" w:space="0" w:color="auto"/>
        <w:left w:val="none" w:sz="0" w:space="0" w:color="auto"/>
        <w:bottom w:val="none" w:sz="0" w:space="0" w:color="auto"/>
        <w:right w:val="none" w:sz="0" w:space="0" w:color="auto"/>
      </w:divBdr>
      <w:divsChild>
        <w:div w:id="237641788">
          <w:marLeft w:val="0"/>
          <w:marRight w:val="0"/>
          <w:marTop w:val="0"/>
          <w:marBottom w:val="0"/>
          <w:divBdr>
            <w:top w:val="none" w:sz="0" w:space="0" w:color="auto"/>
            <w:left w:val="none" w:sz="0" w:space="0" w:color="auto"/>
            <w:bottom w:val="none" w:sz="0" w:space="0" w:color="auto"/>
            <w:right w:val="none" w:sz="0" w:space="0" w:color="auto"/>
          </w:divBdr>
        </w:div>
        <w:div w:id="949239397">
          <w:marLeft w:val="0"/>
          <w:marRight w:val="0"/>
          <w:marTop w:val="0"/>
          <w:marBottom w:val="0"/>
          <w:divBdr>
            <w:top w:val="none" w:sz="0" w:space="0" w:color="auto"/>
            <w:left w:val="none" w:sz="0" w:space="0" w:color="auto"/>
            <w:bottom w:val="none" w:sz="0" w:space="0" w:color="auto"/>
            <w:right w:val="none" w:sz="0" w:space="0" w:color="auto"/>
          </w:divBdr>
        </w:div>
        <w:div w:id="895702126">
          <w:marLeft w:val="0"/>
          <w:marRight w:val="0"/>
          <w:marTop w:val="0"/>
          <w:marBottom w:val="0"/>
          <w:divBdr>
            <w:top w:val="none" w:sz="0" w:space="0" w:color="auto"/>
            <w:left w:val="none" w:sz="0" w:space="0" w:color="auto"/>
            <w:bottom w:val="none" w:sz="0" w:space="0" w:color="auto"/>
            <w:right w:val="none" w:sz="0" w:space="0" w:color="auto"/>
          </w:divBdr>
        </w:div>
        <w:div w:id="515777126">
          <w:marLeft w:val="0"/>
          <w:marRight w:val="0"/>
          <w:marTop w:val="0"/>
          <w:marBottom w:val="0"/>
          <w:divBdr>
            <w:top w:val="none" w:sz="0" w:space="0" w:color="auto"/>
            <w:left w:val="none" w:sz="0" w:space="0" w:color="auto"/>
            <w:bottom w:val="none" w:sz="0" w:space="0" w:color="auto"/>
            <w:right w:val="none" w:sz="0" w:space="0" w:color="auto"/>
          </w:divBdr>
        </w:div>
        <w:div w:id="11854829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home.cern/about/how-detector-works" TargetMode="External"/><Relationship Id="rId8" Type="http://schemas.openxmlformats.org/officeDocument/2006/relationships/hyperlink" Target="http://lutece.fnal.gov/Papers/PhysNews95.html" TargetMode="External"/><Relationship Id="rId9" Type="http://schemas.openxmlformats.org/officeDocument/2006/relationships/hyperlink" Target="http://ed.fnal.gov/samplers/hsphys/activities/thumbnails_pdf.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Deborah%20Files:QuarkNet%20Activity%20Review:Lesson%20Development:Rolling%20With%20Rutherford:Rolling%20with%20Rutherford%20Teacher%20Notes%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0253-2260-C643-92FD-31A170AC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Rolling with Rutherford Teacher Notes v1.dotx</Template>
  <TotalTime>0</TotalTime>
  <Pages>4</Pages>
  <Words>1249</Words>
  <Characters>7120</Characters>
  <Application>Microsoft Macintosh Word</Application>
  <DocSecurity>0</DocSecurity>
  <Lines>59</Lines>
  <Paragraphs>16</Paragraphs>
  <ScaleCrop>false</ScaleCrop>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Roudebush</dc:creator>
  <cp:keywords/>
  <dc:description/>
  <cp:lastModifiedBy>Deborah Roudebush</cp:lastModifiedBy>
  <cp:revision>2</cp:revision>
  <dcterms:created xsi:type="dcterms:W3CDTF">2017-08-26T15:21:00Z</dcterms:created>
  <dcterms:modified xsi:type="dcterms:W3CDTF">2017-08-26T15:21:00Z</dcterms:modified>
</cp:coreProperties>
</file>